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EA5F" w14:textId="03F4DED9" w:rsidR="00CC4F7D" w:rsidRPr="00CA4182" w:rsidRDefault="005657A0" w:rsidP="00257E31">
      <w:pPr>
        <w:pStyle w:val="BodyText"/>
        <w:widowControl/>
        <w:kinsoku w:val="0"/>
        <w:overflowPunct w:val="0"/>
        <w:topLinePunct/>
        <w:autoSpaceDE/>
        <w:autoSpaceDN/>
        <w:adjustRightInd w:val="0"/>
        <w:snapToGrid w:val="0"/>
        <w:contextualSpacing/>
        <w:rPr>
          <w:rFonts w:ascii="Times New Roman" w:hAnsi="Times New Roman"/>
          <w:i/>
          <w:sz w:val="20"/>
          <w:szCs w:val="18"/>
          <w:lang w:val="en-HK"/>
        </w:rPr>
      </w:pPr>
      <w:r w:rsidRPr="00CA4182">
        <w:rPr>
          <w:rFonts w:ascii="Times New Roman" w:hAnsi="Times New Roman" w:hint="eastAsia"/>
          <w:i/>
          <w:sz w:val="20"/>
          <w:szCs w:val="18"/>
          <w:lang w:eastAsia="zh-TW"/>
        </w:rPr>
        <w:t>香港交易及結算所有限公司及香港聯合交易所有限公司對本公告的內容概不負責，對其準確性或完整性亦不發表任何聲明，並明確表示，概不對因本公告全部或任何部分內容而產生或因依賴該等內容而引致的任何損失承擔任何責任。</w:t>
      </w:r>
    </w:p>
    <w:p w14:paraId="14B501A6" w14:textId="77777777" w:rsidR="00CC4F7D" w:rsidRPr="00CA4182" w:rsidRDefault="00CC4F7D" w:rsidP="00257E31">
      <w:pPr>
        <w:pStyle w:val="BodyText"/>
        <w:widowControl/>
        <w:kinsoku w:val="0"/>
        <w:overflowPunct w:val="0"/>
        <w:topLinePunct/>
        <w:autoSpaceDE/>
        <w:autoSpaceDN/>
        <w:adjustRightInd w:val="0"/>
        <w:snapToGrid w:val="0"/>
        <w:contextualSpacing/>
        <w:rPr>
          <w:rFonts w:ascii="Times New Roman" w:hAnsi="Times New Roman"/>
          <w:i/>
          <w:sz w:val="20"/>
          <w:szCs w:val="18"/>
          <w:lang w:val="en-HK"/>
        </w:rPr>
      </w:pPr>
    </w:p>
    <w:p w14:paraId="30F09E23" w14:textId="77777777" w:rsidR="00CC4F7D" w:rsidRPr="00CA4182" w:rsidRDefault="00CC4F7D" w:rsidP="00257E31">
      <w:pPr>
        <w:pStyle w:val="BodyText"/>
        <w:widowControl/>
        <w:kinsoku w:val="0"/>
        <w:overflowPunct w:val="0"/>
        <w:topLinePunct/>
        <w:autoSpaceDE/>
        <w:autoSpaceDN/>
        <w:adjustRightInd w:val="0"/>
        <w:snapToGrid w:val="0"/>
        <w:contextualSpacing/>
        <w:rPr>
          <w:rFonts w:ascii="Times New Roman" w:hAnsi="Times New Roman"/>
          <w:i/>
          <w:sz w:val="20"/>
          <w:szCs w:val="22"/>
          <w:lang w:val="en-HK"/>
        </w:rPr>
      </w:pPr>
    </w:p>
    <w:p w14:paraId="3684293A" w14:textId="7D02427B" w:rsidR="00C76FAD" w:rsidRPr="00CA4182" w:rsidRDefault="003B6FFF" w:rsidP="00257E31">
      <w:pPr>
        <w:pStyle w:val="BodyText"/>
        <w:widowControl/>
        <w:kinsoku w:val="0"/>
        <w:overflowPunct w:val="0"/>
        <w:topLinePunct/>
        <w:autoSpaceDE/>
        <w:autoSpaceDN/>
        <w:adjustRightInd w:val="0"/>
        <w:snapToGrid w:val="0"/>
        <w:contextualSpacing/>
        <w:jc w:val="center"/>
        <w:rPr>
          <w:rFonts w:ascii="Times New Roman" w:hAnsi="Times New Roman"/>
          <w:b/>
          <w:bCs/>
          <w:sz w:val="30"/>
          <w:szCs w:val="30"/>
          <w:lang w:eastAsia="zh-TW"/>
        </w:rPr>
      </w:pPr>
      <w:r w:rsidRPr="00CA4182">
        <w:rPr>
          <w:rFonts w:ascii="Times New Roman" w:hAnsi="Times New Roman"/>
          <w:b/>
          <w:bCs/>
          <w:noProof/>
          <w:sz w:val="30"/>
          <w:szCs w:val="30"/>
          <w:lang w:eastAsia="zh-TW"/>
        </w:rPr>
        <w:drawing>
          <wp:inline distT="0" distB="0" distL="0" distR="0" wp14:anchorId="2BDDBBB4" wp14:editId="5ABD642A">
            <wp:extent cx="1143000" cy="1143000"/>
            <wp:effectExtent l="0" t="0" r="0" b="0"/>
            <wp:docPr id="19600447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inline>
        </w:drawing>
      </w:r>
    </w:p>
    <w:p w14:paraId="3EE076A9" w14:textId="6D8D8367" w:rsidR="00B466D5" w:rsidRPr="00CA4182" w:rsidRDefault="00BC14C7" w:rsidP="00257E31">
      <w:pPr>
        <w:widowControl/>
        <w:kinsoku w:val="0"/>
        <w:overflowPunct w:val="0"/>
        <w:topLinePunct/>
        <w:autoSpaceDE/>
        <w:autoSpaceDN/>
        <w:adjustRightInd w:val="0"/>
        <w:snapToGrid w:val="0"/>
        <w:contextualSpacing/>
        <w:jc w:val="center"/>
        <w:rPr>
          <w:rFonts w:ascii="Times New Roman" w:hAnsi="Times New Roman" w:cs="Times New Roman"/>
          <w:b/>
          <w:bCs/>
          <w:sz w:val="32"/>
          <w:szCs w:val="32"/>
          <w:lang w:val="en-GB"/>
        </w:rPr>
      </w:pPr>
      <w:bookmarkStart w:id="0" w:name="_Hlk214272441"/>
      <w:r w:rsidRPr="00CA4182">
        <w:rPr>
          <w:rFonts w:ascii="Times New Roman" w:hAnsi="Times New Roman" w:cs="Times New Roman"/>
          <w:b/>
          <w:bCs/>
          <w:sz w:val="32"/>
          <w:szCs w:val="32"/>
          <w:lang w:val="en-GB" w:eastAsia="zh-TW"/>
        </w:rPr>
        <w:t>Renco Holdings</w:t>
      </w:r>
      <w:r w:rsidR="00B466D5" w:rsidRPr="00CA4182">
        <w:rPr>
          <w:rFonts w:ascii="Times New Roman" w:hAnsi="Times New Roman" w:cs="Times New Roman"/>
          <w:b/>
          <w:bCs/>
          <w:sz w:val="32"/>
          <w:szCs w:val="32"/>
          <w:lang w:val="en-GB"/>
        </w:rPr>
        <w:t xml:space="preserve"> Group Limited</w:t>
      </w:r>
    </w:p>
    <w:p w14:paraId="69FAC8F8" w14:textId="1DA6380D" w:rsidR="00221FB1" w:rsidRPr="00CA4182" w:rsidRDefault="00BC14C7" w:rsidP="00257E31">
      <w:pPr>
        <w:widowControl/>
        <w:kinsoku w:val="0"/>
        <w:overflowPunct w:val="0"/>
        <w:topLinePunct/>
        <w:autoSpaceDE/>
        <w:autoSpaceDN/>
        <w:adjustRightInd w:val="0"/>
        <w:snapToGrid w:val="0"/>
        <w:contextualSpacing/>
        <w:jc w:val="center"/>
        <w:rPr>
          <w:rFonts w:ascii="Times New Roman" w:hAnsi="Times New Roman" w:cs="Times New Roman"/>
          <w:b/>
          <w:bCs/>
          <w:sz w:val="32"/>
          <w:szCs w:val="32"/>
          <w:lang w:val="en-GB"/>
        </w:rPr>
      </w:pPr>
      <w:r w:rsidRPr="00CA4182">
        <w:rPr>
          <w:rFonts w:ascii="Times New Roman" w:hAnsi="Times New Roman"/>
          <w:b/>
          <w:bCs/>
          <w:sz w:val="32"/>
          <w:szCs w:val="32"/>
          <w:lang w:val="en-GB"/>
        </w:rPr>
        <w:t>融科控股</w:t>
      </w:r>
      <w:r w:rsidR="00B466D5" w:rsidRPr="00CA4182">
        <w:rPr>
          <w:rFonts w:ascii="Times New Roman" w:hAnsi="Times New Roman" w:hint="eastAsia"/>
          <w:b/>
          <w:bCs/>
          <w:sz w:val="32"/>
          <w:szCs w:val="32"/>
          <w:lang w:val="en-GB"/>
        </w:rPr>
        <w:t>集團有限公司</w:t>
      </w:r>
    </w:p>
    <w:bookmarkEnd w:id="0"/>
    <w:p w14:paraId="030FA687" w14:textId="43CA689B" w:rsidR="00CC4F7D" w:rsidRPr="00CA4182" w:rsidRDefault="00CC4F7D" w:rsidP="00257E31">
      <w:pPr>
        <w:pStyle w:val="Title"/>
        <w:widowControl/>
        <w:kinsoku w:val="0"/>
        <w:overflowPunct w:val="0"/>
        <w:topLinePunct/>
        <w:autoSpaceDE/>
        <w:autoSpaceDN/>
        <w:adjustRightInd w:val="0"/>
        <w:snapToGrid w:val="0"/>
        <w:spacing w:before="0"/>
        <w:ind w:left="0" w:right="0"/>
        <w:contextualSpacing/>
        <w:jc w:val="center"/>
        <w:rPr>
          <w:rFonts w:ascii="Times New Roman" w:hAnsi="Times New Roman" w:cs="Times New Roman"/>
          <w:b/>
          <w:bCs/>
          <w:sz w:val="20"/>
          <w:szCs w:val="20"/>
          <w:lang w:eastAsia="zh-TW"/>
        </w:rPr>
      </w:pPr>
      <w:r w:rsidRPr="00CA4182">
        <w:rPr>
          <w:rFonts w:ascii="Times New Roman" w:hAnsi="Times New Roman" w:cs="Times New Roman"/>
          <w:b/>
          <w:bCs/>
          <w:sz w:val="20"/>
          <w:szCs w:val="20"/>
        </w:rPr>
        <w:t>（強制清盤中）</w:t>
      </w:r>
    </w:p>
    <w:p w14:paraId="113EE298" w14:textId="58403DA3" w:rsidR="00CC4F7D" w:rsidRPr="00CA4182" w:rsidRDefault="00CC4F7D" w:rsidP="00257E31">
      <w:pPr>
        <w:pStyle w:val="Title"/>
        <w:widowControl/>
        <w:kinsoku w:val="0"/>
        <w:overflowPunct w:val="0"/>
        <w:topLinePunct/>
        <w:autoSpaceDE/>
        <w:autoSpaceDN/>
        <w:adjustRightInd w:val="0"/>
        <w:snapToGrid w:val="0"/>
        <w:spacing w:before="0"/>
        <w:ind w:left="0" w:right="0"/>
        <w:contextualSpacing/>
        <w:jc w:val="center"/>
        <w:rPr>
          <w:rFonts w:ascii="Times New Roman" w:hAnsi="Times New Roman" w:cs="Times New Roman"/>
          <w:b/>
          <w:bCs/>
          <w:i/>
          <w:iCs/>
          <w:sz w:val="20"/>
          <w:szCs w:val="20"/>
          <w:lang w:val="en-HK" w:eastAsia="zh-TW"/>
        </w:rPr>
      </w:pPr>
      <w:r w:rsidRPr="00CA4182">
        <w:rPr>
          <w:rFonts w:ascii="Times New Roman" w:hAnsi="Times New Roman" w:cs="Times New Roman"/>
          <w:i/>
          <w:iCs/>
          <w:sz w:val="20"/>
          <w:szCs w:val="20"/>
          <w:lang w:eastAsia="zh-TW"/>
        </w:rPr>
        <w:t>（</w:t>
      </w:r>
      <w:r w:rsidR="00C76FAD" w:rsidRPr="00CA4182">
        <w:rPr>
          <w:rFonts w:ascii="Times New Roman" w:hAnsi="Times New Roman" w:cs="Times New Roman"/>
          <w:i/>
          <w:iCs/>
          <w:sz w:val="20"/>
          <w:szCs w:val="20"/>
          <w:lang w:eastAsia="zh-TW"/>
        </w:rPr>
        <w:t>於</w:t>
      </w:r>
      <w:r w:rsidR="00BC14C7" w:rsidRPr="00CA4182">
        <w:rPr>
          <w:rFonts w:ascii="Times New Roman" w:hAnsi="Times New Roman" w:cs="Times New Roman"/>
          <w:i/>
          <w:iCs/>
          <w:sz w:val="20"/>
          <w:szCs w:val="20"/>
          <w:lang w:eastAsia="zh-TW"/>
        </w:rPr>
        <w:t>百慕達</w:t>
      </w:r>
      <w:r w:rsidR="00C76FAD" w:rsidRPr="00CA4182">
        <w:rPr>
          <w:rFonts w:ascii="Times New Roman" w:hAnsi="Times New Roman" w:cs="Times New Roman"/>
          <w:i/>
          <w:iCs/>
          <w:sz w:val="20"/>
          <w:szCs w:val="20"/>
          <w:lang w:eastAsia="zh-TW"/>
        </w:rPr>
        <w:t>註冊成立之有限公司</w:t>
      </w:r>
      <w:r w:rsidRPr="00CA4182">
        <w:rPr>
          <w:rFonts w:ascii="Times New Roman" w:hAnsi="Times New Roman" w:cs="Times New Roman"/>
          <w:i/>
          <w:iCs/>
          <w:sz w:val="20"/>
          <w:szCs w:val="20"/>
          <w:lang w:eastAsia="zh-TW"/>
        </w:rPr>
        <w:t>）</w:t>
      </w:r>
    </w:p>
    <w:p w14:paraId="02862C04" w14:textId="5C7E741B" w:rsidR="00CC4F7D" w:rsidRPr="00CA4182" w:rsidRDefault="00CC4F7D" w:rsidP="00257E31">
      <w:pPr>
        <w:pStyle w:val="Title"/>
        <w:widowControl/>
        <w:kinsoku w:val="0"/>
        <w:overflowPunct w:val="0"/>
        <w:topLinePunct/>
        <w:autoSpaceDE/>
        <w:autoSpaceDN/>
        <w:adjustRightInd w:val="0"/>
        <w:snapToGrid w:val="0"/>
        <w:spacing w:before="0"/>
        <w:ind w:left="0" w:right="0"/>
        <w:contextualSpacing/>
        <w:jc w:val="center"/>
        <w:rPr>
          <w:rFonts w:ascii="Times New Roman" w:hAnsi="Times New Roman" w:cs="Times New Roman"/>
          <w:sz w:val="24"/>
          <w:szCs w:val="24"/>
        </w:rPr>
      </w:pPr>
      <w:r w:rsidRPr="00CA4182">
        <w:rPr>
          <w:rFonts w:ascii="Times New Roman" w:hAnsi="Times New Roman" w:cs="Times New Roman"/>
          <w:b/>
          <w:bCs/>
          <w:sz w:val="20"/>
          <w:szCs w:val="20"/>
        </w:rPr>
        <w:t>（</w:t>
      </w:r>
      <w:r w:rsidRPr="00CA4182">
        <w:rPr>
          <w:rFonts w:ascii="Times New Roman" w:hAnsi="Times New Roman" w:cs="Times New Roman"/>
          <w:b/>
          <w:bCs/>
          <w:sz w:val="20"/>
          <w:szCs w:val="20"/>
          <w:lang w:eastAsia="zh-TW"/>
        </w:rPr>
        <w:t>股份代號：</w:t>
      </w:r>
      <w:r w:rsidR="00BC14C7" w:rsidRPr="00CA4182">
        <w:rPr>
          <w:rFonts w:ascii="Times New Roman" w:hAnsi="Times New Roman" w:cs="Times New Roman"/>
          <w:b/>
          <w:bCs/>
          <w:sz w:val="20"/>
          <w:szCs w:val="20"/>
          <w:lang w:eastAsia="zh-TW"/>
        </w:rPr>
        <w:t>2323</w:t>
      </w:r>
      <w:r w:rsidRPr="00CA4182">
        <w:rPr>
          <w:rFonts w:ascii="Times New Roman" w:hAnsi="Times New Roman" w:cs="Times New Roman"/>
          <w:b/>
          <w:bCs/>
          <w:sz w:val="20"/>
          <w:szCs w:val="20"/>
        </w:rPr>
        <w:t>）</w:t>
      </w:r>
    </w:p>
    <w:p w14:paraId="705342B5" w14:textId="77777777" w:rsidR="00CC4F7D" w:rsidRPr="00CA4182" w:rsidRDefault="00CC4F7D" w:rsidP="00257E31">
      <w:pPr>
        <w:pStyle w:val="Title"/>
        <w:widowControl/>
        <w:kinsoku w:val="0"/>
        <w:overflowPunct w:val="0"/>
        <w:topLinePunct/>
        <w:autoSpaceDE/>
        <w:autoSpaceDN/>
        <w:adjustRightInd w:val="0"/>
        <w:snapToGrid w:val="0"/>
        <w:spacing w:before="0"/>
        <w:ind w:left="0" w:right="0"/>
        <w:contextualSpacing/>
        <w:rPr>
          <w:rFonts w:ascii="Times New Roman" w:hAnsi="Times New Roman"/>
          <w:sz w:val="24"/>
          <w:szCs w:val="24"/>
          <w:lang w:eastAsia="zh-TW"/>
        </w:rPr>
      </w:pPr>
    </w:p>
    <w:p w14:paraId="36B925F7" w14:textId="77777777" w:rsidR="005657A0" w:rsidRPr="00CA4182" w:rsidRDefault="005657A0" w:rsidP="00257E31">
      <w:pPr>
        <w:pStyle w:val="Title"/>
        <w:widowControl/>
        <w:kinsoku w:val="0"/>
        <w:overflowPunct w:val="0"/>
        <w:topLinePunct/>
        <w:autoSpaceDE/>
        <w:autoSpaceDN/>
        <w:adjustRightInd w:val="0"/>
        <w:snapToGrid w:val="0"/>
        <w:spacing w:before="0"/>
        <w:ind w:left="0" w:right="0"/>
        <w:contextualSpacing/>
        <w:rPr>
          <w:rFonts w:ascii="Times New Roman" w:hAnsi="Times New Roman"/>
          <w:sz w:val="24"/>
          <w:szCs w:val="24"/>
          <w:lang w:eastAsia="zh-TW"/>
        </w:rPr>
      </w:pPr>
    </w:p>
    <w:p w14:paraId="6C1BD726" w14:textId="650BA051" w:rsidR="00875D3A" w:rsidRPr="00CA4182" w:rsidRDefault="00660061" w:rsidP="00875D3A">
      <w:pPr>
        <w:tabs>
          <w:tab w:val="left" w:pos="3544"/>
        </w:tabs>
        <w:kinsoku w:val="0"/>
        <w:overflowPunct w:val="0"/>
        <w:autoSpaceDE/>
        <w:autoSpaceDN/>
        <w:jc w:val="center"/>
        <w:rPr>
          <w:rFonts w:ascii="Times New Roman" w:hAnsi="Times New Roman" w:cs="Times New Roman"/>
          <w:b/>
          <w:sz w:val="24"/>
          <w:szCs w:val="24"/>
          <w:lang w:eastAsia="zh-TW"/>
        </w:rPr>
      </w:pPr>
      <w:ins w:id="1" w:author="Chloe Lam" w:date="2026-03-11T15:12:00Z" w16du:dateUtc="2026-03-11T07:12:00Z">
        <w:r w:rsidRPr="00660061">
          <w:rPr>
            <w:rFonts w:ascii="Times New Roman" w:hAnsi="Times New Roman" w:cs="Times New Roman"/>
            <w:b/>
            <w:sz w:val="24"/>
            <w:szCs w:val="24"/>
            <w:lang w:eastAsia="zh-TW"/>
          </w:rPr>
          <w:t>最新發展之季度更新</w:t>
        </w:r>
        <w:r w:rsidR="00644E6F">
          <w:rPr>
            <w:rFonts w:ascii="Times New Roman" w:hAnsi="Times New Roman" w:cs="Times New Roman" w:hint="eastAsia"/>
            <w:b/>
            <w:sz w:val="24"/>
            <w:szCs w:val="24"/>
            <w:lang w:eastAsia="zh-TW"/>
          </w:rPr>
          <w:t>及</w:t>
        </w:r>
        <w:r w:rsidR="00644E6F" w:rsidRPr="00644E6F">
          <w:rPr>
            <w:rFonts w:ascii="Times New Roman" w:hAnsi="Times New Roman" w:cs="Times New Roman"/>
            <w:b/>
            <w:sz w:val="24"/>
            <w:szCs w:val="24"/>
            <w:lang w:eastAsia="zh-TW"/>
          </w:rPr>
          <w:t>繼續暫停買賣</w:t>
        </w:r>
      </w:ins>
      <w:del w:id="2" w:author="Chloe Lam" w:date="2026-03-11T15:12:00Z" w16du:dateUtc="2026-03-11T07:12:00Z">
        <w:r w:rsidR="00875D3A" w:rsidRPr="00CA4182" w:rsidDel="00660061">
          <w:rPr>
            <w:rFonts w:ascii="Times New Roman" w:hAnsi="Times New Roman" w:cs="Times New Roman" w:hint="eastAsia"/>
            <w:b/>
            <w:sz w:val="24"/>
            <w:szCs w:val="24"/>
            <w:lang w:eastAsia="zh-TW"/>
          </w:rPr>
          <w:delText>額外復牌指引</w:delText>
        </w:r>
      </w:del>
    </w:p>
    <w:p w14:paraId="4DF5D34F" w14:textId="5403E753" w:rsidR="00CC4F7D" w:rsidRPr="00CA4182" w:rsidRDefault="00CC4F7D" w:rsidP="00257E31">
      <w:pPr>
        <w:pStyle w:val="Title"/>
        <w:widowControl/>
        <w:kinsoku w:val="0"/>
        <w:overflowPunct w:val="0"/>
        <w:topLinePunct/>
        <w:autoSpaceDE/>
        <w:autoSpaceDN/>
        <w:adjustRightInd w:val="0"/>
        <w:snapToGrid w:val="0"/>
        <w:spacing w:before="0"/>
        <w:ind w:left="0" w:right="0"/>
        <w:contextualSpacing/>
        <w:jc w:val="center"/>
        <w:rPr>
          <w:rFonts w:ascii="Times New Roman" w:hAnsi="Times New Roman"/>
          <w:b/>
          <w:sz w:val="24"/>
          <w:szCs w:val="24"/>
          <w:lang w:eastAsia="zh-TW"/>
        </w:rPr>
      </w:pPr>
    </w:p>
    <w:p w14:paraId="7F25BE5A" w14:textId="77777777" w:rsidR="00CC4F7D" w:rsidRPr="00CA4182" w:rsidRDefault="00CC4F7D" w:rsidP="00257E31">
      <w:pPr>
        <w:pStyle w:val="BodyText"/>
        <w:widowControl/>
        <w:kinsoku w:val="0"/>
        <w:overflowPunct w:val="0"/>
        <w:topLinePunct/>
        <w:autoSpaceDE/>
        <w:autoSpaceDN/>
        <w:adjustRightInd w:val="0"/>
        <w:snapToGrid w:val="0"/>
        <w:contextualSpacing/>
        <w:jc w:val="both"/>
        <w:rPr>
          <w:rFonts w:ascii="Times New Roman" w:hAnsi="Times New Roman"/>
          <w:b/>
        </w:rPr>
      </w:pPr>
    </w:p>
    <w:p w14:paraId="18AFA45D" w14:textId="7069F6F1" w:rsidR="00875D3A" w:rsidRPr="00CA4182" w:rsidRDefault="00875D3A" w:rsidP="00875D3A">
      <w:pPr>
        <w:pStyle w:val="BodyText"/>
        <w:autoSpaceDN/>
        <w:jc w:val="both"/>
        <w:rPr>
          <w:rFonts w:ascii="Times New Roman" w:hAnsi="Times New Roman" w:cstheme="minorHAnsi"/>
          <w:spacing w:val="-2"/>
          <w:lang w:eastAsia="zh-TW"/>
        </w:rPr>
      </w:pPr>
      <w:r w:rsidRPr="00CA4182">
        <w:rPr>
          <w:rFonts w:ascii="Times New Roman" w:hAnsi="Times New Roman" w:cstheme="minorHAnsi" w:hint="eastAsia"/>
          <w:spacing w:val="-2"/>
          <w:lang w:eastAsia="zh-TW"/>
        </w:rPr>
        <w:t>本公告乃</w:t>
      </w:r>
      <w:r w:rsidRPr="00CA4182">
        <w:rPr>
          <w:rFonts w:ascii="Times New Roman" w:hAnsi="Times New Roman"/>
        </w:rPr>
        <w:t>融科控股集團有限公司</w:t>
      </w:r>
      <w:r w:rsidRPr="00CA4182">
        <w:rPr>
          <w:rFonts w:ascii="Times New Roman" w:hAnsi="Times New Roman" w:cstheme="minorHAnsi" w:hint="eastAsia"/>
          <w:spacing w:val="-2"/>
          <w:lang w:eastAsia="zh-TW"/>
        </w:rPr>
        <w:t>（強制清盤中）（「</w:t>
      </w:r>
      <w:r w:rsidRPr="00CA4182">
        <w:rPr>
          <w:rFonts w:ascii="Times New Roman" w:hAnsi="Times New Roman" w:cstheme="minorHAnsi" w:hint="eastAsia"/>
          <w:b/>
          <w:bCs/>
          <w:spacing w:val="-2"/>
          <w:lang w:eastAsia="zh-TW"/>
        </w:rPr>
        <w:t>本公司</w:t>
      </w:r>
      <w:r w:rsidRPr="00CA4182">
        <w:rPr>
          <w:rFonts w:ascii="Times New Roman" w:hAnsi="Times New Roman" w:cstheme="minorHAnsi" w:hint="eastAsia"/>
          <w:spacing w:val="-2"/>
          <w:lang w:eastAsia="zh-TW"/>
        </w:rPr>
        <w:t>」，連同其附屬公司統稱「</w:t>
      </w:r>
      <w:r w:rsidRPr="00CA4182">
        <w:rPr>
          <w:rFonts w:ascii="Times New Roman" w:hAnsi="Times New Roman" w:cstheme="minorHAnsi" w:hint="eastAsia"/>
          <w:b/>
          <w:bCs/>
          <w:spacing w:val="-2"/>
          <w:lang w:eastAsia="zh-TW"/>
        </w:rPr>
        <w:t>本集團</w:t>
      </w:r>
      <w:r w:rsidRPr="00CA4182">
        <w:rPr>
          <w:rFonts w:ascii="Times New Roman" w:hAnsi="Times New Roman" w:cstheme="minorHAnsi" w:hint="eastAsia"/>
          <w:spacing w:val="-2"/>
          <w:lang w:eastAsia="zh-TW"/>
        </w:rPr>
        <w:t>」）根據香港聯合交易所有限公司（「</w:t>
      </w:r>
      <w:r w:rsidRPr="00CA4182">
        <w:rPr>
          <w:rFonts w:ascii="Times New Roman" w:hAnsi="Times New Roman" w:cstheme="minorHAnsi" w:hint="eastAsia"/>
          <w:b/>
          <w:bCs/>
          <w:spacing w:val="-2"/>
          <w:lang w:eastAsia="zh-TW"/>
        </w:rPr>
        <w:t>聯交所</w:t>
      </w:r>
      <w:r w:rsidRPr="00CA4182">
        <w:rPr>
          <w:rFonts w:ascii="Times New Roman" w:hAnsi="Times New Roman" w:cstheme="minorHAnsi" w:hint="eastAsia"/>
          <w:spacing w:val="-2"/>
          <w:lang w:eastAsia="zh-TW"/>
        </w:rPr>
        <w:t>」）證券上市規則（「</w:t>
      </w:r>
      <w:r w:rsidRPr="00CA4182">
        <w:rPr>
          <w:rFonts w:ascii="Times New Roman" w:hAnsi="Times New Roman" w:cstheme="minorHAnsi" w:hint="eastAsia"/>
          <w:b/>
          <w:bCs/>
          <w:spacing w:val="-2"/>
          <w:lang w:eastAsia="zh-TW"/>
        </w:rPr>
        <w:t>上市規則</w:t>
      </w:r>
      <w:r w:rsidRPr="00CA4182">
        <w:rPr>
          <w:rFonts w:ascii="Times New Roman" w:hAnsi="Times New Roman" w:cstheme="minorHAnsi" w:hint="eastAsia"/>
          <w:spacing w:val="-2"/>
          <w:lang w:eastAsia="zh-TW"/>
        </w:rPr>
        <w:t>」）第</w:t>
      </w:r>
      <w:r w:rsidRPr="00CA4182">
        <w:rPr>
          <w:rFonts w:ascii="Times New Roman" w:hAnsi="Times New Roman" w:cstheme="minorHAnsi"/>
          <w:spacing w:val="-2"/>
          <w:lang w:eastAsia="zh-TW"/>
        </w:rPr>
        <w:t xml:space="preserve"> 13.09 </w:t>
      </w:r>
      <w:r w:rsidRPr="00CA4182">
        <w:rPr>
          <w:rFonts w:ascii="Times New Roman" w:hAnsi="Times New Roman" w:cstheme="minorHAnsi" w:hint="eastAsia"/>
          <w:spacing w:val="-2"/>
          <w:lang w:eastAsia="zh-TW"/>
        </w:rPr>
        <w:t>條及第</w:t>
      </w:r>
      <w:r w:rsidRPr="00CA4182">
        <w:rPr>
          <w:rFonts w:ascii="Times New Roman" w:hAnsi="Times New Roman" w:cstheme="minorHAnsi"/>
          <w:spacing w:val="-2"/>
          <w:lang w:eastAsia="zh-TW"/>
        </w:rPr>
        <w:t xml:space="preserve"> 13.24A </w:t>
      </w:r>
      <w:r w:rsidRPr="00CA4182">
        <w:rPr>
          <w:rFonts w:ascii="Times New Roman" w:hAnsi="Times New Roman" w:cstheme="minorHAnsi" w:hint="eastAsia"/>
          <w:spacing w:val="-2"/>
          <w:lang w:eastAsia="zh-TW"/>
        </w:rPr>
        <w:t>條以及香港法例第</w:t>
      </w:r>
      <w:r w:rsidRPr="00CA4182">
        <w:rPr>
          <w:rFonts w:ascii="Times New Roman" w:hAnsi="Times New Roman" w:cstheme="minorHAnsi"/>
          <w:spacing w:val="-2"/>
          <w:lang w:eastAsia="zh-TW"/>
        </w:rPr>
        <w:t xml:space="preserve"> 571 </w:t>
      </w:r>
      <w:r w:rsidRPr="00CA4182">
        <w:rPr>
          <w:rFonts w:ascii="Times New Roman" w:hAnsi="Times New Roman" w:cstheme="minorHAnsi" w:hint="eastAsia"/>
          <w:spacing w:val="-2"/>
          <w:lang w:eastAsia="zh-TW"/>
        </w:rPr>
        <w:t>章證券及期貨條例第</w:t>
      </w:r>
      <w:r w:rsidRPr="00CA4182">
        <w:rPr>
          <w:rFonts w:ascii="Times New Roman" w:hAnsi="Times New Roman" w:cstheme="minorHAnsi"/>
          <w:spacing w:val="-2"/>
          <w:lang w:eastAsia="zh-TW"/>
        </w:rPr>
        <w:t xml:space="preserve"> XIVA </w:t>
      </w:r>
      <w:r w:rsidRPr="00CA4182">
        <w:rPr>
          <w:rFonts w:ascii="Times New Roman" w:hAnsi="Times New Roman" w:cstheme="minorHAnsi" w:hint="eastAsia"/>
          <w:spacing w:val="-2"/>
          <w:lang w:eastAsia="zh-TW"/>
        </w:rPr>
        <w:t>部之內幕消息條文（定義見上市規則）而作出。</w:t>
      </w:r>
    </w:p>
    <w:p w14:paraId="1E9FBEB7" w14:textId="0C2C7B2B" w:rsidR="00CC4F7D" w:rsidRPr="00CA4182" w:rsidRDefault="00CC4F7D" w:rsidP="00257E31">
      <w:pPr>
        <w:pStyle w:val="BodyText"/>
        <w:widowControl/>
        <w:kinsoku w:val="0"/>
        <w:overflowPunct w:val="0"/>
        <w:topLinePunct/>
        <w:autoSpaceDE/>
        <w:autoSpaceDN/>
        <w:adjustRightInd w:val="0"/>
        <w:snapToGrid w:val="0"/>
        <w:contextualSpacing/>
        <w:jc w:val="both"/>
        <w:rPr>
          <w:rFonts w:ascii="Times New Roman" w:hAnsi="Times New Roman"/>
          <w:lang w:eastAsia="zh-TW"/>
        </w:rPr>
      </w:pPr>
    </w:p>
    <w:p w14:paraId="0D2B4759" w14:textId="36848A96" w:rsidR="00875D3A" w:rsidRPr="00CA4182" w:rsidRDefault="00875D3A" w:rsidP="00875D3A">
      <w:pPr>
        <w:pStyle w:val="BodyText"/>
        <w:autoSpaceDN/>
        <w:jc w:val="both"/>
        <w:rPr>
          <w:rFonts w:ascii="Times New Roman" w:hAnsi="Times New Roman" w:cstheme="minorHAnsi"/>
          <w:spacing w:val="-2"/>
          <w:lang w:eastAsia="zh-TW"/>
        </w:rPr>
      </w:pPr>
      <w:r w:rsidRPr="00CA4182">
        <w:rPr>
          <w:rFonts w:ascii="Times New Roman" w:hAnsi="Times New Roman" w:cstheme="minorHAnsi" w:hint="eastAsia"/>
          <w:spacing w:val="-2"/>
          <w:lang w:eastAsia="zh-TW"/>
        </w:rPr>
        <w:t>茲提述本公司日期為</w:t>
      </w:r>
      <w:del w:id="3" w:author="Chloe Lam" w:date="2026-03-11T15:12:00Z" w16du:dateUtc="2026-03-11T07:12:00Z">
        <w:r w:rsidRPr="00CA4182" w:rsidDel="00644E6F">
          <w:rPr>
            <w:rFonts w:ascii="Times New Roman" w:hAnsi="Times New Roman" w:cstheme="minorHAnsi"/>
            <w:spacing w:val="-2"/>
            <w:lang w:eastAsia="zh-TW"/>
          </w:rPr>
          <w:delText xml:space="preserve"> 2025 </w:delText>
        </w:r>
        <w:r w:rsidRPr="00CA4182" w:rsidDel="00644E6F">
          <w:rPr>
            <w:rFonts w:ascii="Times New Roman" w:hAnsi="Times New Roman" w:cstheme="minorHAnsi" w:hint="eastAsia"/>
            <w:spacing w:val="-2"/>
            <w:lang w:eastAsia="zh-TW"/>
          </w:rPr>
          <w:delText>年</w:delText>
        </w:r>
        <w:r w:rsidRPr="00CA4182" w:rsidDel="00644E6F">
          <w:rPr>
            <w:rFonts w:ascii="Times New Roman" w:hAnsi="Times New Roman" w:cstheme="minorHAnsi"/>
            <w:spacing w:val="-2"/>
            <w:lang w:eastAsia="zh-TW"/>
          </w:rPr>
          <w:delText xml:space="preserve"> 5 </w:delText>
        </w:r>
        <w:r w:rsidRPr="00CA4182" w:rsidDel="00644E6F">
          <w:rPr>
            <w:rFonts w:ascii="Times New Roman" w:hAnsi="Times New Roman" w:cstheme="minorHAnsi" w:hint="eastAsia"/>
            <w:spacing w:val="-2"/>
            <w:lang w:eastAsia="zh-TW"/>
          </w:rPr>
          <w:delText>月</w:delText>
        </w:r>
        <w:r w:rsidRPr="00CA4182" w:rsidDel="00644E6F">
          <w:rPr>
            <w:rFonts w:ascii="Times New Roman" w:hAnsi="Times New Roman" w:cstheme="minorHAnsi"/>
            <w:spacing w:val="-2"/>
            <w:lang w:eastAsia="zh-TW"/>
          </w:rPr>
          <w:delText xml:space="preserve"> 9</w:delText>
        </w:r>
        <w:r w:rsidRPr="00CA4182" w:rsidDel="00644E6F">
          <w:rPr>
            <w:rFonts w:ascii="Times New Roman" w:hAnsi="Times New Roman" w:cstheme="minorHAnsi" w:hint="eastAsia"/>
            <w:spacing w:val="-2"/>
            <w:lang w:eastAsia="zh-TW"/>
          </w:rPr>
          <w:delText>日、</w:delText>
        </w:r>
        <w:r w:rsidRPr="00CA4182" w:rsidDel="00644E6F">
          <w:rPr>
            <w:rFonts w:ascii="Times New Roman" w:hAnsi="Times New Roman" w:cstheme="minorHAnsi"/>
            <w:spacing w:val="-2"/>
            <w:lang w:val="en-HK" w:eastAsia="zh-TW"/>
          </w:rPr>
          <w:delText xml:space="preserve"> </w:delText>
        </w:r>
        <w:r w:rsidRPr="00CA4182" w:rsidDel="00644E6F">
          <w:rPr>
            <w:rFonts w:ascii="Times New Roman" w:hAnsi="Times New Roman" w:cstheme="minorHAnsi"/>
            <w:spacing w:val="-2"/>
            <w:lang w:eastAsia="zh-TW"/>
          </w:rPr>
          <w:delText xml:space="preserve">2025 </w:delText>
        </w:r>
        <w:r w:rsidRPr="00CA4182" w:rsidDel="00644E6F">
          <w:rPr>
            <w:rFonts w:ascii="Times New Roman" w:hAnsi="Times New Roman" w:cstheme="minorHAnsi" w:hint="eastAsia"/>
            <w:spacing w:val="-2"/>
            <w:lang w:eastAsia="zh-TW"/>
          </w:rPr>
          <w:delText>年</w:delText>
        </w:r>
        <w:r w:rsidRPr="00CA4182" w:rsidDel="00644E6F">
          <w:rPr>
            <w:rFonts w:ascii="Times New Roman" w:hAnsi="Times New Roman" w:cstheme="minorHAnsi"/>
            <w:spacing w:val="-2"/>
            <w:lang w:val="en-HK" w:eastAsia="zh-TW"/>
          </w:rPr>
          <w:delText xml:space="preserve"> </w:delText>
        </w:r>
        <w:r w:rsidRPr="00CA4182" w:rsidDel="00644E6F">
          <w:rPr>
            <w:rFonts w:ascii="Times New Roman" w:hAnsi="Times New Roman" w:cstheme="minorHAnsi"/>
            <w:spacing w:val="-2"/>
            <w:lang w:eastAsia="zh-TW"/>
          </w:rPr>
          <w:delText xml:space="preserve">7 </w:delText>
        </w:r>
        <w:r w:rsidRPr="00CA4182" w:rsidDel="00644E6F">
          <w:rPr>
            <w:rFonts w:ascii="Times New Roman" w:hAnsi="Times New Roman" w:cstheme="minorHAnsi" w:hint="eastAsia"/>
            <w:spacing w:val="-2"/>
            <w:lang w:eastAsia="zh-TW"/>
          </w:rPr>
          <w:delText>月</w:delText>
        </w:r>
        <w:r w:rsidRPr="00CA4182" w:rsidDel="00644E6F">
          <w:rPr>
            <w:rFonts w:ascii="Times New Roman" w:hAnsi="Times New Roman" w:cstheme="minorHAnsi"/>
            <w:spacing w:val="-2"/>
            <w:lang w:val="en-HK" w:eastAsia="zh-TW"/>
          </w:rPr>
          <w:delText xml:space="preserve"> </w:delText>
        </w:r>
        <w:r w:rsidRPr="00CA4182" w:rsidDel="00644E6F">
          <w:rPr>
            <w:rFonts w:ascii="Times New Roman" w:hAnsi="Times New Roman" w:cstheme="minorHAnsi"/>
            <w:spacing w:val="-2"/>
            <w:lang w:eastAsia="zh-TW"/>
          </w:rPr>
          <w:delText xml:space="preserve">31 </w:delText>
        </w:r>
        <w:r w:rsidRPr="00CA4182" w:rsidDel="00644E6F">
          <w:rPr>
            <w:rFonts w:ascii="Times New Roman" w:hAnsi="Times New Roman" w:cstheme="minorHAnsi" w:hint="eastAsia"/>
            <w:spacing w:val="-2"/>
            <w:lang w:eastAsia="zh-TW"/>
          </w:rPr>
          <w:delText>日、</w:delText>
        </w:r>
        <w:r w:rsidRPr="00CA4182" w:rsidDel="00644E6F">
          <w:rPr>
            <w:rFonts w:ascii="Times New Roman" w:hAnsi="Times New Roman" w:cstheme="minorHAnsi"/>
            <w:spacing w:val="-2"/>
            <w:lang w:val="en-HK" w:eastAsia="zh-TW"/>
          </w:rPr>
          <w:delText xml:space="preserve"> </w:delText>
        </w:r>
      </w:del>
      <w:r w:rsidRPr="00CA4182">
        <w:rPr>
          <w:rFonts w:ascii="Times New Roman" w:hAnsi="Times New Roman" w:cstheme="minorHAnsi"/>
          <w:spacing w:val="-2"/>
          <w:lang w:eastAsia="zh-TW"/>
        </w:rPr>
        <w:t xml:space="preserve">2025 </w:t>
      </w:r>
      <w:r w:rsidRPr="00CA4182">
        <w:rPr>
          <w:rFonts w:ascii="Times New Roman" w:hAnsi="Times New Roman" w:cstheme="minorHAnsi" w:hint="eastAsia"/>
          <w:spacing w:val="-2"/>
          <w:lang w:eastAsia="zh-TW"/>
        </w:rPr>
        <w:t>年</w:t>
      </w:r>
      <w:r w:rsidRPr="00CA4182">
        <w:rPr>
          <w:rFonts w:ascii="Times New Roman" w:hAnsi="Times New Roman" w:cstheme="minorHAnsi"/>
          <w:spacing w:val="-2"/>
          <w:lang w:val="en-HK" w:eastAsia="zh-TW"/>
        </w:rPr>
        <w:t xml:space="preserve"> </w:t>
      </w:r>
      <w:r w:rsidRPr="00CA4182">
        <w:rPr>
          <w:rFonts w:ascii="Times New Roman" w:hAnsi="Times New Roman" w:cstheme="minorHAnsi"/>
          <w:spacing w:val="-2"/>
          <w:lang w:eastAsia="zh-TW"/>
        </w:rPr>
        <w:t xml:space="preserve">8 </w:t>
      </w:r>
      <w:r w:rsidRPr="00CA4182">
        <w:rPr>
          <w:rFonts w:ascii="Times New Roman" w:hAnsi="Times New Roman" w:cstheme="minorHAnsi" w:hint="eastAsia"/>
          <w:spacing w:val="-2"/>
          <w:lang w:eastAsia="zh-TW"/>
        </w:rPr>
        <w:t>月</w:t>
      </w:r>
      <w:r w:rsidRPr="00CA4182">
        <w:rPr>
          <w:rFonts w:ascii="Times New Roman" w:hAnsi="Times New Roman" w:cstheme="minorHAnsi"/>
          <w:spacing w:val="-2"/>
          <w:lang w:val="en-HK" w:eastAsia="zh-TW"/>
        </w:rPr>
        <w:t xml:space="preserve"> </w:t>
      </w:r>
      <w:r w:rsidRPr="00CA4182">
        <w:rPr>
          <w:rFonts w:ascii="Times New Roman" w:hAnsi="Times New Roman" w:cstheme="minorHAnsi" w:hint="eastAsia"/>
          <w:spacing w:val="-2"/>
          <w:lang w:eastAsia="zh-TW"/>
        </w:rPr>
        <w:t>4</w:t>
      </w:r>
      <w:r w:rsidRPr="00CA4182">
        <w:rPr>
          <w:rFonts w:ascii="Times New Roman" w:hAnsi="Times New Roman" w:cstheme="minorHAnsi"/>
          <w:spacing w:val="-2"/>
          <w:lang w:eastAsia="zh-TW"/>
        </w:rPr>
        <w:t xml:space="preserve"> </w:t>
      </w:r>
      <w:r w:rsidRPr="00CA4182">
        <w:rPr>
          <w:rFonts w:ascii="Times New Roman" w:hAnsi="Times New Roman" w:cstheme="minorHAnsi" w:hint="eastAsia"/>
          <w:spacing w:val="-2"/>
          <w:lang w:eastAsia="zh-TW"/>
        </w:rPr>
        <w:t>日及</w:t>
      </w:r>
      <w:r w:rsidRPr="00CA4182">
        <w:rPr>
          <w:rFonts w:ascii="Times New Roman" w:hAnsi="Times New Roman" w:cstheme="minorHAnsi" w:hint="eastAsia"/>
          <w:spacing w:val="-2"/>
          <w:lang w:eastAsia="zh-TW"/>
        </w:rPr>
        <w:t xml:space="preserve"> </w:t>
      </w:r>
      <w:r w:rsidRPr="00CA4182">
        <w:rPr>
          <w:rFonts w:ascii="Times New Roman" w:hAnsi="Times New Roman" w:cstheme="minorHAnsi"/>
          <w:spacing w:val="-2"/>
          <w:lang w:eastAsia="zh-TW"/>
        </w:rPr>
        <w:t xml:space="preserve">2026 </w:t>
      </w:r>
      <w:r w:rsidRPr="00CA4182">
        <w:rPr>
          <w:rFonts w:ascii="Times New Roman" w:hAnsi="Times New Roman" w:cstheme="minorHAnsi" w:hint="eastAsia"/>
          <w:spacing w:val="-2"/>
          <w:lang w:eastAsia="zh-TW"/>
        </w:rPr>
        <w:t>年</w:t>
      </w:r>
      <w:r w:rsidRPr="00CA4182">
        <w:rPr>
          <w:rFonts w:ascii="Times New Roman" w:hAnsi="Times New Roman" w:cstheme="minorHAnsi"/>
          <w:spacing w:val="-2"/>
          <w:lang w:val="en-HK" w:eastAsia="zh-TW"/>
        </w:rPr>
        <w:t xml:space="preserve"> </w:t>
      </w:r>
      <w:r w:rsidRPr="00CA4182">
        <w:rPr>
          <w:rFonts w:ascii="Times New Roman" w:hAnsi="Times New Roman" w:cstheme="minorHAnsi" w:hint="eastAsia"/>
          <w:spacing w:val="-2"/>
          <w:lang w:eastAsia="zh-TW"/>
        </w:rPr>
        <w:t>1</w:t>
      </w:r>
      <w:r w:rsidRPr="00CA4182">
        <w:rPr>
          <w:rFonts w:ascii="Times New Roman" w:hAnsi="Times New Roman" w:cstheme="minorHAnsi"/>
          <w:spacing w:val="-2"/>
          <w:lang w:eastAsia="zh-TW"/>
        </w:rPr>
        <w:t xml:space="preserve"> </w:t>
      </w:r>
      <w:r w:rsidRPr="00CA4182">
        <w:rPr>
          <w:rFonts w:ascii="Times New Roman" w:hAnsi="Times New Roman" w:cstheme="minorHAnsi" w:hint="eastAsia"/>
          <w:spacing w:val="-2"/>
          <w:lang w:eastAsia="zh-TW"/>
        </w:rPr>
        <w:t>月</w:t>
      </w:r>
      <w:r w:rsidRPr="00CA4182">
        <w:rPr>
          <w:rFonts w:ascii="Times New Roman" w:hAnsi="Times New Roman" w:cstheme="minorHAnsi"/>
          <w:spacing w:val="-2"/>
          <w:lang w:val="en-HK" w:eastAsia="zh-TW"/>
        </w:rPr>
        <w:t xml:space="preserve"> 16</w:t>
      </w:r>
      <w:r w:rsidRPr="00CA4182">
        <w:rPr>
          <w:rFonts w:ascii="Times New Roman" w:hAnsi="Times New Roman" w:cstheme="minorHAnsi"/>
          <w:spacing w:val="-2"/>
          <w:lang w:eastAsia="zh-TW"/>
        </w:rPr>
        <w:t xml:space="preserve"> </w:t>
      </w:r>
      <w:r w:rsidRPr="00CA4182">
        <w:rPr>
          <w:rFonts w:ascii="Times New Roman" w:hAnsi="Times New Roman" w:cstheme="minorHAnsi" w:hint="eastAsia"/>
          <w:spacing w:val="-2"/>
          <w:lang w:eastAsia="zh-TW"/>
        </w:rPr>
        <w:t>日的公告（「</w:t>
      </w:r>
      <w:r w:rsidRPr="00CA4182">
        <w:rPr>
          <w:rFonts w:ascii="Times New Roman" w:hAnsi="Times New Roman" w:cstheme="minorHAnsi" w:hint="eastAsia"/>
          <w:b/>
          <w:bCs/>
          <w:spacing w:val="-2"/>
          <w:lang w:eastAsia="zh-TW"/>
        </w:rPr>
        <w:t>該等公告</w:t>
      </w:r>
      <w:r w:rsidRPr="00CA4182">
        <w:rPr>
          <w:rFonts w:ascii="Times New Roman" w:hAnsi="Times New Roman" w:cstheme="minorHAnsi" w:hint="eastAsia"/>
          <w:spacing w:val="-2"/>
          <w:lang w:eastAsia="zh-TW"/>
        </w:rPr>
        <w:t>」），</w:t>
      </w:r>
      <w:r w:rsidRPr="00CA4182">
        <w:rPr>
          <w:rFonts w:ascii="Times New Roman" w:hAnsi="Times New Roman" w:cstheme="minorHAnsi"/>
          <w:spacing w:val="-2"/>
          <w:lang w:eastAsia="zh-TW"/>
        </w:rPr>
        <w:t>內容有關</w:t>
      </w:r>
      <w:ins w:id="4" w:author="Chloe Lam" w:date="2026-03-11T15:18:00Z" w16du:dateUtc="2026-03-11T07:18:00Z">
        <w:r w:rsidR="00AB63C5" w:rsidRPr="00CA4182" w:rsidDel="00AB63C5">
          <w:rPr>
            <w:rFonts w:ascii="Times New Roman" w:hAnsi="Times New Roman" w:cstheme="minorHAnsi"/>
            <w:spacing w:val="-2"/>
            <w:lang w:eastAsia="zh-TW"/>
          </w:rPr>
          <w:t xml:space="preserve"> </w:t>
        </w:r>
      </w:ins>
      <w:r w:rsidRPr="00CA4182">
        <w:rPr>
          <w:rFonts w:ascii="Times New Roman" w:hAnsi="Times New Roman" w:cstheme="minorHAnsi"/>
          <w:spacing w:val="-2"/>
          <w:lang w:eastAsia="zh-TW"/>
        </w:rPr>
        <w:t>（其中包括）</w:t>
      </w:r>
      <w:del w:id="5" w:author="Chloe Lam" w:date="2026-03-11T15:19:00Z" w16du:dateUtc="2026-03-11T07:19:00Z">
        <w:r w:rsidRPr="00CA4182" w:rsidDel="007F1103">
          <w:rPr>
            <w:rFonts w:ascii="Times New Roman" w:hAnsi="Times New Roman" w:cstheme="minorHAnsi" w:hint="eastAsia"/>
            <w:spacing w:val="-2"/>
            <w:lang w:eastAsia="zh-TW"/>
          </w:rPr>
          <w:delText>(</w:delText>
        </w:r>
        <w:r w:rsidRPr="00CA4182" w:rsidDel="007F1103">
          <w:rPr>
            <w:rFonts w:ascii="Times New Roman" w:hAnsi="Times New Roman" w:cstheme="minorHAnsi"/>
            <w:spacing w:val="-2"/>
            <w:lang w:val="en-HK" w:eastAsia="zh-TW"/>
          </w:rPr>
          <w:delText xml:space="preserve">i) </w:delText>
        </w:r>
        <w:r w:rsidR="00257E31" w:rsidRPr="004547C5" w:rsidDel="007F1103">
          <w:rPr>
            <w:rFonts w:ascii="Times New Roman" w:hAnsi="Times New Roman" w:cstheme="minorHAnsi"/>
            <w:spacing w:val="-2"/>
            <w:lang w:val="en-HK" w:eastAsia="zh-TW"/>
          </w:rPr>
          <w:delText>復牌指引</w:delText>
        </w:r>
        <w:r w:rsidRPr="00CA4182" w:rsidDel="007F1103">
          <w:rPr>
            <w:rFonts w:ascii="Times New Roman" w:hAnsi="Times New Roman" w:cstheme="minorHAnsi" w:hint="eastAsia"/>
            <w:spacing w:val="-2"/>
            <w:lang w:val="en-HK" w:eastAsia="zh-TW"/>
          </w:rPr>
          <w:delText>；</w:delText>
        </w:r>
        <w:r w:rsidRPr="00CA4182" w:rsidDel="007F1103">
          <w:rPr>
            <w:rFonts w:ascii="Times New Roman" w:hAnsi="Times New Roman" w:cstheme="minorHAnsi"/>
            <w:spacing w:val="-2"/>
            <w:lang w:val="en-HK" w:eastAsia="zh-TW"/>
          </w:rPr>
          <w:delText>(ii)</w:delText>
        </w:r>
        <w:r w:rsidR="00257E31" w:rsidRPr="00660061" w:rsidDel="007F1103">
          <w:rPr>
            <w:rFonts w:ascii="Times New Roman" w:hAnsi="Times New Roman" w:cstheme="minorHAnsi"/>
            <w:spacing w:val="-2"/>
            <w:lang w:eastAsia="zh-TW"/>
          </w:rPr>
          <w:delText xml:space="preserve"> </w:delText>
        </w:r>
        <w:r w:rsidR="00257E31" w:rsidRPr="00CA4182" w:rsidDel="007F1103">
          <w:rPr>
            <w:rFonts w:ascii="Times New Roman" w:hAnsi="Times New Roman" w:cstheme="minorHAnsi"/>
            <w:spacing w:val="-2"/>
            <w:lang w:val="en-HK" w:eastAsia="zh-TW"/>
          </w:rPr>
          <w:delText>獨立非執行董事辭任</w:delText>
        </w:r>
        <w:r w:rsidRPr="00CA4182" w:rsidDel="007F1103">
          <w:rPr>
            <w:rFonts w:ascii="Times New Roman" w:hAnsi="Times New Roman" w:cstheme="minorHAnsi" w:hint="eastAsia"/>
            <w:spacing w:val="-2"/>
            <w:lang w:val="en-HK" w:eastAsia="zh-TW"/>
          </w:rPr>
          <w:delText>；</w:delText>
        </w:r>
        <w:r w:rsidRPr="00CA4182" w:rsidDel="007F1103">
          <w:rPr>
            <w:rFonts w:ascii="Times New Roman" w:hAnsi="Times New Roman" w:cstheme="minorHAnsi"/>
            <w:spacing w:val="-2"/>
            <w:lang w:val="en-HK" w:eastAsia="zh-TW"/>
          </w:rPr>
          <w:delText>(iii)</w:delText>
        </w:r>
        <w:r w:rsidR="00257E31" w:rsidRPr="00660061" w:rsidDel="007F1103">
          <w:rPr>
            <w:rFonts w:ascii="Times New Roman" w:hAnsi="Times New Roman" w:cstheme="minorHAnsi"/>
            <w:spacing w:val="-2"/>
            <w:lang w:val="en-HK" w:eastAsia="zh-TW"/>
          </w:rPr>
          <w:delText xml:space="preserve"> </w:delText>
        </w:r>
      </w:del>
      <w:r w:rsidR="00257E31" w:rsidRPr="00CA4182">
        <w:rPr>
          <w:rFonts w:ascii="Times New Roman" w:hAnsi="Times New Roman" w:cstheme="minorHAnsi" w:hint="eastAsia"/>
          <w:spacing w:val="-2"/>
          <w:lang w:eastAsia="zh-TW"/>
        </w:rPr>
        <w:t>對本公司作出的清盤令</w:t>
      </w:r>
      <w:del w:id="6" w:author="Chloe Lam" w:date="2026-03-11T15:12:00Z" w16du:dateUtc="2026-03-11T07:12:00Z">
        <w:r w:rsidRPr="00CA4182" w:rsidDel="00644E6F">
          <w:rPr>
            <w:rFonts w:ascii="Times New Roman" w:hAnsi="Times New Roman" w:cstheme="minorHAnsi" w:hint="eastAsia"/>
            <w:spacing w:val="-2"/>
            <w:lang w:val="en-HK" w:eastAsia="zh-TW"/>
          </w:rPr>
          <w:delText>；</w:delText>
        </w:r>
      </w:del>
      <w:r w:rsidRPr="00CA4182">
        <w:rPr>
          <w:rFonts w:ascii="Times New Roman" w:hAnsi="Times New Roman" w:cstheme="minorHAnsi" w:hint="eastAsia"/>
          <w:spacing w:val="-2"/>
          <w:lang w:val="en-HK" w:eastAsia="zh-TW"/>
        </w:rPr>
        <w:t>及</w:t>
      </w:r>
      <w:del w:id="7" w:author="Chloe Lam" w:date="2026-03-11T15:12:00Z" w16du:dateUtc="2026-03-11T07:12:00Z">
        <w:r w:rsidRPr="00CA4182" w:rsidDel="00644E6F">
          <w:rPr>
            <w:rFonts w:ascii="Times New Roman" w:hAnsi="Times New Roman" w:cstheme="minorHAnsi"/>
            <w:spacing w:val="-2"/>
            <w:lang w:val="en-HK" w:eastAsia="zh-TW"/>
          </w:rPr>
          <w:delText xml:space="preserve"> (iv) </w:delText>
        </w:r>
      </w:del>
      <w:r w:rsidR="00257E31" w:rsidRPr="00CA4182">
        <w:rPr>
          <w:rFonts w:ascii="Times New Roman" w:hAnsi="Times New Roman" w:cstheme="minorHAnsi" w:hint="eastAsia"/>
          <w:spacing w:val="-2"/>
          <w:lang w:eastAsia="zh-TW"/>
        </w:rPr>
        <w:t>共同及各別清盤人的任命</w:t>
      </w:r>
      <w:r w:rsidRPr="00CA4182">
        <w:rPr>
          <w:rFonts w:ascii="Times New Roman" w:hAnsi="Times New Roman" w:cstheme="minorHAnsi" w:hint="eastAsia"/>
          <w:spacing w:val="-2"/>
          <w:lang w:eastAsia="zh-TW"/>
        </w:rPr>
        <w:t>。除另界定外，本公告所用詞彙與</w:t>
      </w:r>
      <w:r w:rsidRPr="00CA4182">
        <w:rPr>
          <w:rFonts w:ascii="Times New Roman" w:hAnsi="Times New Roman" w:cstheme="minorHAnsi"/>
          <w:spacing w:val="-2"/>
          <w:lang w:eastAsia="zh-TW"/>
        </w:rPr>
        <w:t>該等</w:t>
      </w:r>
      <w:r w:rsidRPr="00CA4182">
        <w:rPr>
          <w:rFonts w:ascii="Times New Roman" w:hAnsi="Times New Roman" w:cstheme="minorHAnsi" w:hint="eastAsia"/>
          <w:spacing w:val="-2"/>
          <w:lang w:eastAsia="zh-TW"/>
        </w:rPr>
        <w:t>公告所界定者具有相同涵義。</w:t>
      </w:r>
    </w:p>
    <w:p w14:paraId="48529547" w14:textId="77777777" w:rsidR="00CC4F7D" w:rsidRPr="00CA4182" w:rsidRDefault="00CC4F7D" w:rsidP="00257E31">
      <w:pPr>
        <w:pStyle w:val="BodyText"/>
        <w:widowControl/>
        <w:kinsoku w:val="0"/>
        <w:overflowPunct w:val="0"/>
        <w:topLinePunct/>
        <w:autoSpaceDE/>
        <w:autoSpaceDN/>
        <w:adjustRightInd w:val="0"/>
        <w:snapToGrid w:val="0"/>
        <w:contextualSpacing/>
        <w:jc w:val="both"/>
        <w:rPr>
          <w:rFonts w:ascii="Times New Roman" w:hAnsi="Times New Roman"/>
          <w:lang w:eastAsia="zh-TW"/>
        </w:rPr>
      </w:pPr>
    </w:p>
    <w:p w14:paraId="10EEE0E9" w14:textId="47791CE8" w:rsidR="00875D3A" w:rsidRPr="00CA4182" w:rsidRDefault="00644E6F" w:rsidP="00875D3A">
      <w:pPr>
        <w:pStyle w:val="BodyText"/>
        <w:kinsoku w:val="0"/>
        <w:overflowPunct w:val="0"/>
        <w:autoSpaceDE/>
        <w:autoSpaceDN/>
        <w:jc w:val="both"/>
        <w:rPr>
          <w:rFonts w:ascii="Times New Roman" w:hAnsi="Times New Roman" w:cstheme="minorHAnsi"/>
          <w:b/>
          <w:bCs/>
          <w:spacing w:val="-2"/>
          <w:lang w:val="en-HK" w:eastAsia="zh-TW"/>
        </w:rPr>
      </w:pPr>
      <w:ins w:id="8" w:author="Chloe Lam" w:date="2026-03-11T15:12:00Z" w16du:dateUtc="2026-03-11T07:12:00Z">
        <w:r w:rsidRPr="00644E6F">
          <w:rPr>
            <w:rFonts w:ascii="Times New Roman" w:hAnsi="Times New Roman" w:cstheme="minorHAnsi"/>
            <w:b/>
            <w:bCs/>
            <w:spacing w:val="-2"/>
            <w:lang w:eastAsia="zh-TW"/>
          </w:rPr>
          <w:t>最新發展之季度更新</w:t>
        </w:r>
      </w:ins>
      <w:del w:id="9" w:author="Chloe Lam" w:date="2026-03-11T15:12:00Z" w16du:dateUtc="2026-03-11T07:12:00Z">
        <w:r w:rsidR="00875D3A" w:rsidRPr="00CA4182" w:rsidDel="00644E6F">
          <w:rPr>
            <w:rFonts w:ascii="Times New Roman" w:hAnsi="Times New Roman" w:cstheme="minorHAnsi"/>
            <w:b/>
            <w:bCs/>
            <w:spacing w:val="-2"/>
            <w:lang w:eastAsia="zh-TW"/>
          </w:rPr>
          <w:delText>額外復牌指引</w:delText>
        </w:r>
      </w:del>
    </w:p>
    <w:p w14:paraId="37371473" w14:textId="77777777" w:rsidR="00875D3A" w:rsidRPr="00CA4182" w:rsidRDefault="00875D3A" w:rsidP="00875D3A">
      <w:pPr>
        <w:pStyle w:val="BodyText"/>
        <w:kinsoku w:val="0"/>
        <w:overflowPunct w:val="0"/>
        <w:autoSpaceDE/>
        <w:autoSpaceDN/>
        <w:jc w:val="both"/>
        <w:rPr>
          <w:rFonts w:ascii="Times New Roman" w:hAnsi="Times New Roman" w:cstheme="minorHAnsi"/>
          <w:b/>
          <w:bCs/>
          <w:spacing w:val="-2"/>
          <w:lang w:val="en-HK" w:eastAsia="zh-TW"/>
        </w:rPr>
      </w:pPr>
    </w:p>
    <w:p w14:paraId="322778C2" w14:textId="113D630A" w:rsidR="00261722" w:rsidRDefault="00261722" w:rsidP="00261722">
      <w:pPr>
        <w:pStyle w:val="BodyText"/>
        <w:kinsoku w:val="0"/>
        <w:overflowPunct w:val="0"/>
        <w:autoSpaceDE/>
        <w:autoSpaceDN/>
        <w:jc w:val="both"/>
        <w:rPr>
          <w:ins w:id="10" w:author="Chloe Lam" w:date="2026-03-11T15:13:00Z" w16du:dateUtc="2026-03-11T07:13:00Z"/>
          <w:rFonts w:ascii="Times New Roman" w:hAnsi="Times New Roman" w:cstheme="minorHAnsi"/>
          <w:spacing w:val="-2"/>
          <w:lang w:val="en-HK" w:eastAsia="zh-TW"/>
        </w:rPr>
      </w:pPr>
      <w:ins w:id="11" w:author="Chloe Lam" w:date="2026-03-11T15:13:00Z" w16du:dateUtc="2026-03-11T07:13:00Z">
        <w:r w:rsidRPr="00261722">
          <w:rPr>
            <w:rFonts w:ascii="Times New Roman" w:hAnsi="Times New Roman" w:cstheme="minorHAnsi"/>
            <w:spacing w:val="-2"/>
            <w:lang w:val="en-HK" w:eastAsia="zh-TW"/>
          </w:rPr>
          <w:t>誠如該等公告所述，</w:t>
        </w:r>
      </w:ins>
      <w:ins w:id="12" w:author="Chloe Lam" w:date="2026-03-11T15:14:00Z" w16du:dateUtc="2026-03-11T07:14:00Z">
        <w:r w:rsidR="00564636" w:rsidRPr="00564636">
          <w:rPr>
            <w:rFonts w:ascii="Times New Roman" w:hAnsi="Times New Roman" w:cstheme="minorHAnsi"/>
            <w:spacing w:val="-2"/>
            <w:lang w:val="en-HK" w:eastAsia="zh-TW"/>
          </w:rPr>
          <w:t>本公司於</w:t>
        </w:r>
        <w:r w:rsidR="00564636" w:rsidRPr="00564636">
          <w:rPr>
            <w:rFonts w:ascii="Times New Roman" w:hAnsi="Times New Roman" w:cstheme="minorHAnsi"/>
            <w:spacing w:val="-2"/>
            <w:lang w:val="en-HK" w:eastAsia="zh-TW"/>
          </w:rPr>
          <w:t xml:space="preserve"> 2025 </w:t>
        </w:r>
        <w:r w:rsidR="00564636" w:rsidRPr="00564636">
          <w:rPr>
            <w:rFonts w:ascii="Times New Roman" w:hAnsi="Times New Roman" w:cstheme="minorHAnsi"/>
            <w:spacing w:val="-2"/>
            <w:lang w:val="en-HK" w:eastAsia="zh-TW"/>
          </w:rPr>
          <w:t>年</w:t>
        </w:r>
        <w:r w:rsidR="00564636" w:rsidRPr="00564636">
          <w:rPr>
            <w:rFonts w:ascii="Times New Roman" w:hAnsi="Times New Roman" w:cstheme="minorHAnsi"/>
            <w:spacing w:val="-2"/>
            <w:lang w:val="en-HK" w:eastAsia="zh-TW"/>
          </w:rPr>
          <w:t xml:space="preserve"> 8 </w:t>
        </w:r>
        <w:r w:rsidR="00564636" w:rsidRPr="00564636">
          <w:rPr>
            <w:rFonts w:ascii="Times New Roman" w:hAnsi="Times New Roman" w:cstheme="minorHAnsi"/>
            <w:spacing w:val="-2"/>
            <w:lang w:val="en-HK" w:eastAsia="zh-TW"/>
          </w:rPr>
          <w:t>月</w:t>
        </w:r>
        <w:r w:rsidR="00564636" w:rsidRPr="00564636">
          <w:rPr>
            <w:rFonts w:ascii="Times New Roman" w:hAnsi="Times New Roman" w:cstheme="minorHAnsi"/>
            <w:spacing w:val="-2"/>
            <w:lang w:val="en-HK" w:eastAsia="zh-TW"/>
          </w:rPr>
          <w:t xml:space="preserve"> 4 </w:t>
        </w:r>
        <w:r w:rsidR="00564636" w:rsidRPr="00564636">
          <w:rPr>
            <w:rFonts w:ascii="Times New Roman" w:hAnsi="Times New Roman" w:cstheme="minorHAnsi"/>
            <w:spacing w:val="-2"/>
            <w:lang w:val="en-HK" w:eastAsia="zh-TW"/>
          </w:rPr>
          <w:t>日在</w:t>
        </w:r>
        <w:r w:rsidR="00564636" w:rsidRPr="00564636">
          <w:rPr>
            <w:rFonts w:ascii="Times New Roman" w:hAnsi="Times New Roman" w:cstheme="minorHAnsi"/>
            <w:spacing w:val="-2"/>
            <w:lang w:val="en-HK" w:eastAsia="zh-TW"/>
          </w:rPr>
          <w:t xml:space="preserve"> HCCW 235/2025 </w:t>
        </w:r>
        <w:r w:rsidR="00564636" w:rsidRPr="00564636">
          <w:rPr>
            <w:rFonts w:ascii="Times New Roman" w:hAnsi="Times New Roman" w:cstheme="minorHAnsi"/>
            <w:spacing w:val="-2"/>
            <w:lang w:val="en-HK" w:eastAsia="zh-TW"/>
          </w:rPr>
          <w:t>被香港高等法院頒令清盤</w:t>
        </w:r>
        <w:r w:rsidR="00564636">
          <w:rPr>
            <w:rFonts w:ascii="Times New Roman" w:hAnsi="Times New Roman" w:cstheme="minorHAnsi" w:hint="eastAsia"/>
            <w:spacing w:val="-2"/>
            <w:lang w:val="en-HK" w:eastAsia="zh-TW"/>
          </w:rPr>
          <w:t>及</w:t>
        </w:r>
      </w:ins>
      <w:ins w:id="13" w:author="Chloe Lam" w:date="2026-03-11T15:13:00Z" w16du:dateUtc="2026-03-11T07:13:00Z">
        <w:r w:rsidRPr="00261722">
          <w:rPr>
            <w:rFonts w:ascii="Times New Roman" w:hAnsi="Times New Roman" w:cstheme="minorHAnsi"/>
            <w:spacing w:val="-2"/>
            <w:lang w:val="en-HK" w:eastAsia="zh-TW"/>
          </w:rPr>
          <w:t>根據高等法院於</w:t>
        </w:r>
        <w:r w:rsidRPr="00261722">
          <w:rPr>
            <w:rFonts w:ascii="Times New Roman" w:hAnsi="Times New Roman" w:cstheme="minorHAnsi"/>
            <w:spacing w:val="-2"/>
            <w:lang w:val="en-HK" w:eastAsia="zh-TW"/>
          </w:rPr>
          <w:t xml:space="preserve"> 2025 </w:t>
        </w:r>
        <w:r w:rsidRPr="00261722">
          <w:rPr>
            <w:rFonts w:ascii="Times New Roman" w:hAnsi="Times New Roman" w:cstheme="minorHAnsi"/>
            <w:spacing w:val="-2"/>
            <w:lang w:val="en-HK" w:eastAsia="zh-TW"/>
          </w:rPr>
          <w:t>年</w:t>
        </w:r>
        <w:r w:rsidRPr="00261722">
          <w:rPr>
            <w:rFonts w:ascii="Times New Roman" w:hAnsi="Times New Roman" w:cstheme="minorHAnsi"/>
            <w:spacing w:val="-2"/>
            <w:lang w:val="en-HK" w:eastAsia="zh-TW"/>
          </w:rPr>
          <w:t xml:space="preserve"> 1</w:t>
        </w:r>
      </w:ins>
      <w:ins w:id="14" w:author="Chloe Lam" w:date="2026-03-11T15:17:00Z" w16du:dateUtc="2026-03-11T07:17:00Z">
        <w:r w:rsidR="009F6941">
          <w:rPr>
            <w:rFonts w:ascii="Times New Roman" w:hAnsi="Times New Roman" w:cstheme="minorHAnsi" w:hint="eastAsia"/>
            <w:spacing w:val="-2"/>
            <w:lang w:val="en-HK" w:eastAsia="zh-TW"/>
          </w:rPr>
          <w:t>2</w:t>
        </w:r>
      </w:ins>
      <w:ins w:id="15" w:author="Chloe Lam" w:date="2026-03-11T15:13:00Z" w16du:dateUtc="2026-03-11T07:13:00Z">
        <w:r w:rsidRPr="00261722">
          <w:rPr>
            <w:rFonts w:ascii="Times New Roman" w:hAnsi="Times New Roman" w:cstheme="minorHAnsi"/>
            <w:spacing w:val="-2"/>
            <w:lang w:val="en-HK" w:eastAsia="zh-TW"/>
          </w:rPr>
          <w:t>月</w:t>
        </w:r>
        <w:r w:rsidRPr="00261722">
          <w:rPr>
            <w:rFonts w:ascii="Times New Roman" w:hAnsi="Times New Roman" w:cstheme="minorHAnsi"/>
            <w:spacing w:val="-2"/>
            <w:lang w:val="en-HK" w:eastAsia="zh-TW"/>
          </w:rPr>
          <w:t xml:space="preserve"> </w:t>
        </w:r>
      </w:ins>
      <w:ins w:id="16" w:author="Chloe Lam" w:date="2026-03-11T15:17:00Z" w16du:dateUtc="2026-03-11T07:17:00Z">
        <w:r w:rsidR="009F6941">
          <w:rPr>
            <w:rFonts w:ascii="Times New Roman" w:hAnsi="Times New Roman" w:cstheme="minorHAnsi" w:hint="eastAsia"/>
            <w:spacing w:val="-2"/>
            <w:lang w:val="en-HK" w:eastAsia="zh-TW"/>
          </w:rPr>
          <w:t>10</w:t>
        </w:r>
      </w:ins>
      <w:ins w:id="17" w:author="Chloe Lam" w:date="2026-03-11T15:13:00Z" w16du:dateUtc="2026-03-11T07:13:00Z">
        <w:r w:rsidRPr="00261722">
          <w:rPr>
            <w:rFonts w:ascii="Times New Roman" w:hAnsi="Times New Roman" w:cstheme="minorHAnsi"/>
            <w:spacing w:val="-2"/>
            <w:lang w:val="en-HK" w:eastAsia="zh-TW"/>
          </w:rPr>
          <w:t xml:space="preserve"> </w:t>
        </w:r>
        <w:r w:rsidRPr="00261722">
          <w:rPr>
            <w:rFonts w:ascii="Times New Roman" w:hAnsi="Times New Roman" w:cstheme="minorHAnsi"/>
            <w:spacing w:val="-2"/>
            <w:lang w:val="en-HK" w:eastAsia="zh-TW"/>
          </w:rPr>
          <w:t>日所作的命令，凱晉企業顧問有限公司的馬德民先生及</w:t>
        </w:r>
      </w:ins>
      <w:ins w:id="18" w:author="Chloe Lam" w:date="2026-03-11T15:15:00Z" w16du:dateUtc="2026-03-11T07:15:00Z">
        <w:r w:rsidR="00007931">
          <w:rPr>
            <w:rFonts w:ascii="Times New Roman" w:hAnsi="Times New Roman" w:cstheme="minorHAnsi" w:hint="eastAsia"/>
            <w:spacing w:val="-2"/>
            <w:lang w:val="en-HK" w:eastAsia="zh-TW"/>
          </w:rPr>
          <w:t>黃國強</w:t>
        </w:r>
      </w:ins>
      <w:ins w:id="19" w:author="Chloe Lam" w:date="2026-03-11T15:13:00Z" w16du:dateUtc="2026-03-11T07:13:00Z">
        <w:r w:rsidRPr="00261722">
          <w:rPr>
            <w:rFonts w:ascii="Times New Roman" w:hAnsi="Times New Roman" w:cstheme="minorHAnsi" w:hint="eastAsia"/>
            <w:spacing w:val="-2"/>
            <w:lang w:val="en-HK" w:eastAsia="zh-TW"/>
          </w:rPr>
          <w:t>先生獲委任為本公司的共同及各別清盤人。</w:t>
        </w:r>
      </w:ins>
    </w:p>
    <w:p w14:paraId="719B76A2" w14:textId="77777777" w:rsidR="00261722" w:rsidRDefault="00261722" w:rsidP="00261722">
      <w:pPr>
        <w:pStyle w:val="BodyText"/>
        <w:kinsoku w:val="0"/>
        <w:overflowPunct w:val="0"/>
        <w:autoSpaceDE/>
        <w:autoSpaceDN/>
        <w:jc w:val="both"/>
        <w:rPr>
          <w:ins w:id="20" w:author="Chloe Lam" w:date="2026-03-11T15:13:00Z" w16du:dateUtc="2026-03-11T07:13:00Z"/>
          <w:rFonts w:ascii="Times New Roman" w:hAnsi="Times New Roman" w:cstheme="minorHAnsi"/>
          <w:spacing w:val="-2"/>
          <w:lang w:val="en-HK" w:eastAsia="zh-TW"/>
        </w:rPr>
      </w:pPr>
    </w:p>
    <w:p w14:paraId="6CA33247" w14:textId="388FDF79" w:rsidR="00261722" w:rsidRDefault="00261722" w:rsidP="00657E57">
      <w:pPr>
        <w:pStyle w:val="BodyText"/>
        <w:kinsoku w:val="0"/>
        <w:overflowPunct w:val="0"/>
        <w:autoSpaceDE/>
        <w:autoSpaceDN/>
        <w:jc w:val="both"/>
        <w:rPr>
          <w:ins w:id="21" w:author="Chloe Lam" w:date="2026-03-11T15:13:00Z" w16du:dateUtc="2026-03-11T07:13:00Z"/>
          <w:rFonts w:ascii="Times New Roman" w:hAnsi="Times New Roman" w:cstheme="minorHAnsi"/>
          <w:spacing w:val="-2"/>
          <w:lang w:val="en-HK" w:eastAsia="zh-TW"/>
        </w:rPr>
      </w:pPr>
      <w:ins w:id="22" w:author="Chloe Lam" w:date="2026-03-11T15:13:00Z" w16du:dateUtc="2026-03-11T07:13:00Z">
        <w:r w:rsidRPr="00261722">
          <w:rPr>
            <w:rFonts w:ascii="Times New Roman" w:hAnsi="Times New Roman" w:cstheme="minorHAnsi"/>
            <w:spacing w:val="-2"/>
            <w:lang w:val="en-HK" w:eastAsia="zh-TW"/>
          </w:rPr>
          <w:t>清盤人</w:t>
        </w:r>
      </w:ins>
      <w:ins w:id="23" w:author="Chloe Lam" w:date="2026-03-11T16:01:00Z" w16du:dateUtc="2026-03-11T08:01:00Z">
        <w:r w:rsidR="00757F1C" w:rsidRPr="00757F1C">
          <w:rPr>
            <w:rFonts w:ascii="Times New Roman" w:hAnsi="Times New Roman" w:cstheme="minorHAnsi"/>
            <w:spacing w:val="-2"/>
            <w:lang w:val="en-HK" w:eastAsia="zh-TW"/>
          </w:rPr>
          <w:t>持續</w:t>
        </w:r>
      </w:ins>
      <w:ins w:id="24" w:author="Chloe Lam" w:date="2026-03-11T16:02:00Z" w16du:dateUtc="2026-03-11T08:02:00Z">
        <w:r w:rsidR="002378BD" w:rsidRPr="002378BD">
          <w:rPr>
            <w:rFonts w:ascii="Times New Roman" w:hAnsi="Times New Roman" w:cstheme="minorHAnsi"/>
            <w:spacing w:val="-2"/>
            <w:lang w:val="en-HK" w:eastAsia="zh-TW"/>
          </w:rPr>
          <w:t>審視</w:t>
        </w:r>
      </w:ins>
      <w:ins w:id="25" w:author="Chloe Lam" w:date="2026-03-11T15:13:00Z" w16du:dateUtc="2026-03-11T07:13:00Z">
        <w:r w:rsidRPr="00261722">
          <w:rPr>
            <w:rFonts w:ascii="Times New Roman" w:hAnsi="Times New Roman" w:cstheme="minorHAnsi"/>
            <w:spacing w:val="-2"/>
            <w:lang w:val="en-HK" w:eastAsia="zh-TW"/>
          </w:rPr>
          <w:t>本公司於其清盤前的業務運營狀況，目前正在審閱從本公司可獲得的賬簿及記錄。</w:t>
        </w:r>
      </w:ins>
    </w:p>
    <w:p w14:paraId="038BE37D" w14:textId="77777777" w:rsidR="007A236D" w:rsidRDefault="007A236D" w:rsidP="00657E57">
      <w:pPr>
        <w:pStyle w:val="BodyText"/>
        <w:kinsoku w:val="0"/>
        <w:overflowPunct w:val="0"/>
        <w:autoSpaceDE/>
        <w:autoSpaceDN/>
        <w:rPr>
          <w:ins w:id="26" w:author="Chloe Lam" w:date="2026-03-11T15:53:00Z" w16du:dateUtc="2026-03-11T07:53:00Z"/>
          <w:rFonts w:ascii="Times New Roman" w:hAnsi="Times New Roman" w:cstheme="minorHAnsi"/>
          <w:spacing w:val="-2"/>
          <w:lang w:val="en-HK" w:eastAsia="zh-TW"/>
        </w:rPr>
      </w:pPr>
    </w:p>
    <w:p w14:paraId="3910564A" w14:textId="77777777" w:rsidR="00D42B45" w:rsidRDefault="00D42B45" w:rsidP="00D42B45">
      <w:pPr>
        <w:pStyle w:val="BodyText"/>
        <w:kinsoku w:val="0"/>
        <w:overflowPunct w:val="0"/>
        <w:autoSpaceDE/>
        <w:autoSpaceDN/>
        <w:rPr>
          <w:ins w:id="27" w:author="Chloe Lam" w:date="2026-03-11T15:53:00Z" w16du:dateUtc="2026-03-11T07:53:00Z"/>
          <w:rFonts w:ascii="Times New Roman" w:hAnsi="Times New Roman" w:cstheme="minorHAnsi"/>
          <w:spacing w:val="-2"/>
          <w:lang w:val="en-HK" w:eastAsia="zh-TW"/>
        </w:rPr>
      </w:pPr>
      <w:ins w:id="28" w:author="Chloe Lam" w:date="2026-03-11T15:53:00Z" w16du:dateUtc="2026-03-11T07:53:00Z">
        <w:r w:rsidRPr="00D42B45">
          <w:rPr>
            <w:rFonts w:ascii="Times New Roman" w:hAnsi="Times New Roman" w:cstheme="minorHAnsi"/>
            <w:spacing w:val="-2"/>
            <w:lang w:val="en-HK" w:eastAsia="zh-TW"/>
          </w:rPr>
          <w:t>此外，清盤人目前正評估本公司是否符合聯交所所發出的復牌指引。</w:t>
        </w:r>
      </w:ins>
    </w:p>
    <w:p w14:paraId="6C90A4FF" w14:textId="77777777" w:rsidR="00D42B45" w:rsidRPr="00D42B45" w:rsidRDefault="00D42B45" w:rsidP="00D42B45">
      <w:pPr>
        <w:pStyle w:val="BodyText"/>
        <w:kinsoku w:val="0"/>
        <w:overflowPunct w:val="0"/>
        <w:autoSpaceDE/>
        <w:autoSpaceDN/>
        <w:rPr>
          <w:ins w:id="29" w:author="Chloe Lam" w:date="2026-03-11T15:53:00Z" w16du:dateUtc="2026-03-11T07:53:00Z"/>
          <w:rFonts w:ascii="Times New Roman" w:hAnsi="Times New Roman" w:cstheme="minorHAnsi" w:hint="eastAsia"/>
          <w:spacing w:val="-2"/>
          <w:lang w:val="en-HK" w:eastAsia="zh-TW"/>
        </w:rPr>
      </w:pPr>
    </w:p>
    <w:p w14:paraId="5B9035A5" w14:textId="77777777" w:rsidR="00026800" w:rsidRDefault="00026800" w:rsidP="00261722">
      <w:pPr>
        <w:pStyle w:val="BodyText"/>
        <w:kinsoku w:val="0"/>
        <w:overflowPunct w:val="0"/>
        <w:autoSpaceDE/>
        <w:autoSpaceDN/>
        <w:jc w:val="both"/>
        <w:rPr>
          <w:ins w:id="30" w:author="Chloe Lam" w:date="2026-03-11T15:54:00Z" w16du:dateUtc="2026-03-11T07:54:00Z"/>
          <w:rFonts w:ascii="Times New Roman" w:hAnsi="Times New Roman" w:cstheme="minorHAnsi"/>
          <w:spacing w:val="-2"/>
          <w:lang w:val="en-HK" w:eastAsia="zh-TW"/>
        </w:rPr>
      </w:pPr>
      <w:ins w:id="31" w:author="Chloe Lam" w:date="2026-03-11T15:54:00Z" w16du:dateUtc="2026-03-11T07:54:00Z">
        <w:r w:rsidRPr="00261722">
          <w:rPr>
            <w:rFonts w:ascii="Times New Roman" w:hAnsi="Times New Roman" w:cstheme="minorHAnsi"/>
            <w:spacing w:val="-2"/>
            <w:lang w:val="en-HK" w:eastAsia="zh-TW"/>
          </w:rPr>
          <w:t>本公司會視乎需要另行發出進一步之公告，以提供本公司業務營運的更新。</w:t>
        </w:r>
      </w:ins>
    </w:p>
    <w:p w14:paraId="6BAAA357" w14:textId="77777777" w:rsidR="00026800" w:rsidRDefault="00026800" w:rsidP="00261722">
      <w:pPr>
        <w:pStyle w:val="BodyText"/>
        <w:kinsoku w:val="0"/>
        <w:overflowPunct w:val="0"/>
        <w:autoSpaceDE/>
        <w:autoSpaceDN/>
        <w:jc w:val="both"/>
        <w:rPr>
          <w:ins w:id="32" w:author="Chloe Lam" w:date="2026-03-11T16:25:00Z" w16du:dateUtc="2026-03-11T08:25:00Z"/>
          <w:rFonts w:ascii="Times New Roman" w:hAnsi="Times New Roman" w:cstheme="minorHAnsi"/>
          <w:spacing w:val="-2"/>
          <w:lang w:val="en-HK" w:eastAsia="zh-TW"/>
        </w:rPr>
      </w:pPr>
    </w:p>
    <w:p w14:paraId="12969284" w14:textId="77777777" w:rsidR="001A4840" w:rsidRDefault="001A4840" w:rsidP="00261722">
      <w:pPr>
        <w:pStyle w:val="BodyText"/>
        <w:kinsoku w:val="0"/>
        <w:overflowPunct w:val="0"/>
        <w:autoSpaceDE/>
        <w:autoSpaceDN/>
        <w:jc w:val="both"/>
        <w:rPr>
          <w:ins w:id="33" w:author="Chloe Lam" w:date="2026-03-11T16:25:00Z" w16du:dateUtc="2026-03-11T08:25:00Z"/>
          <w:rFonts w:ascii="Times New Roman" w:hAnsi="Times New Roman" w:cstheme="minorHAnsi"/>
          <w:spacing w:val="-2"/>
          <w:lang w:val="en-HK" w:eastAsia="zh-TW"/>
        </w:rPr>
      </w:pPr>
    </w:p>
    <w:p w14:paraId="75EF4222" w14:textId="77777777" w:rsidR="001A4840" w:rsidRDefault="001A4840" w:rsidP="00261722">
      <w:pPr>
        <w:pStyle w:val="BodyText"/>
        <w:kinsoku w:val="0"/>
        <w:overflowPunct w:val="0"/>
        <w:autoSpaceDE/>
        <w:autoSpaceDN/>
        <w:jc w:val="both"/>
        <w:rPr>
          <w:ins w:id="34" w:author="Chloe Lam" w:date="2026-03-11T16:25:00Z" w16du:dateUtc="2026-03-11T08:25:00Z"/>
          <w:rFonts w:ascii="Times New Roman" w:hAnsi="Times New Roman" w:cstheme="minorHAnsi"/>
          <w:spacing w:val="-2"/>
          <w:lang w:val="en-HK" w:eastAsia="zh-TW"/>
        </w:rPr>
      </w:pPr>
    </w:p>
    <w:p w14:paraId="49C14DFB" w14:textId="77777777" w:rsidR="001A4840" w:rsidRDefault="001A4840" w:rsidP="00261722">
      <w:pPr>
        <w:pStyle w:val="BodyText"/>
        <w:kinsoku w:val="0"/>
        <w:overflowPunct w:val="0"/>
        <w:autoSpaceDE/>
        <w:autoSpaceDN/>
        <w:jc w:val="both"/>
        <w:rPr>
          <w:ins w:id="35" w:author="Chloe Lam" w:date="2026-03-11T15:54:00Z" w16du:dateUtc="2026-03-11T07:54:00Z"/>
          <w:rFonts w:ascii="Times New Roman" w:hAnsi="Times New Roman" w:cstheme="minorHAnsi"/>
          <w:spacing w:val="-2"/>
          <w:lang w:val="en-HK" w:eastAsia="zh-TW"/>
        </w:rPr>
      </w:pPr>
    </w:p>
    <w:p w14:paraId="57185665" w14:textId="49E4DACC" w:rsidR="00875D3A" w:rsidRPr="00CA4182" w:rsidDel="00261722" w:rsidRDefault="00CA4182" w:rsidP="00261722">
      <w:pPr>
        <w:pStyle w:val="BodyText"/>
        <w:kinsoku w:val="0"/>
        <w:overflowPunct w:val="0"/>
        <w:autoSpaceDE/>
        <w:autoSpaceDN/>
        <w:jc w:val="both"/>
        <w:rPr>
          <w:del w:id="36" w:author="Chloe Lam" w:date="2026-03-11T15:13:00Z" w16du:dateUtc="2026-03-11T07:13:00Z"/>
          <w:rFonts w:ascii="Times New Roman" w:hAnsi="Times New Roman" w:cstheme="minorHAnsi"/>
          <w:spacing w:val="-2"/>
          <w:lang w:eastAsia="zh-TW"/>
        </w:rPr>
      </w:pPr>
      <w:del w:id="37" w:author="Chloe Lam" w:date="2026-03-11T15:13:00Z" w16du:dateUtc="2026-03-11T07:13:00Z">
        <w:r w:rsidRPr="00CA4182" w:rsidDel="00261722">
          <w:rPr>
            <w:rFonts w:ascii="Times New Roman" w:hAnsi="Times New Roman" w:cstheme="minorHAnsi"/>
            <w:spacing w:val="-2"/>
            <w:lang w:val="en-HK" w:eastAsia="zh-TW"/>
          </w:rPr>
          <w:delText>於</w:delText>
        </w:r>
        <w:r w:rsidRPr="00CA4182" w:rsidDel="00261722">
          <w:rPr>
            <w:rFonts w:ascii="Times New Roman" w:hAnsi="Times New Roman" w:cstheme="minorHAnsi"/>
            <w:spacing w:val="-2"/>
            <w:lang w:val="en-HK" w:eastAsia="zh-TW"/>
          </w:rPr>
          <w:delText>2026</w:delText>
        </w:r>
        <w:r w:rsidRPr="00CA4182" w:rsidDel="00261722">
          <w:rPr>
            <w:rFonts w:ascii="Times New Roman" w:hAnsi="Times New Roman" w:cstheme="minorHAnsi"/>
            <w:spacing w:val="-2"/>
            <w:lang w:val="en-HK" w:eastAsia="zh-TW"/>
          </w:rPr>
          <w:delText>年</w:delText>
        </w:r>
        <w:r w:rsidRPr="00CA4182" w:rsidDel="00261722">
          <w:rPr>
            <w:rFonts w:ascii="Times New Roman" w:hAnsi="Times New Roman" w:cstheme="minorHAnsi"/>
            <w:spacing w:val="-2"/>
            <w:lang w:val="en-HK" w:eastAsia="zh-TW"/>
          </w:rPr>
          <w:delText>1</w:delText>
        </w:r>
        <w:r w:rsidRPr="00CA4182" w:rsidDel="00261722">
          <w:rPr>
            <w:rFonts w:ascii="Times New Roman" w:hAnsi="Times New Roman" w:cstheme="minorHAnsi"/>
            <w:spacing w:val="-2"/>
            <w:lang w:val="en-HK" w:eastAsia="zh-TW"/>
          </w:rPr>
          <w:delText>月</w:delText>
        </w:r>
        <w:r w:rsidRPr="00CA4182" w:rsidDel="00261722">
          <w:rPr>
            <w:rFonts w:ascii="Times New Roman" w:hAnsi="Times New Roman" w:cstheme="minorHAnsi"/>
            <w:spacing w:val="-2"/>
            <w:lang w:val="en-HK" w:eastAsia="zh-TW"/>
          </w:rPr>
          <w:delText>21</w:delText>
        </w:r>
        <w:r w:rsidRPr="00CA4182" w:rsidDel="00261722">
          <w:rPr>
            <w:rFonts w:ascii="Times New Roman" w:hAnsi="Times New Roman" w:cstheme="minorHAnsi"/>
            <w:spacing w:val="-2"/>
            <w:lang w:val="en-HK" w:eastAsia="zh-TW"/>
          </w:rPr>
          <w:delText>日，共同及</w:delText>
        </w:r>
        <w:r w:rsidR="009E76B5" w:rsidRPr="00CA4182" w:rsidDel="00261722">
          <w:rPr>
            <w:rFonts w:ascii="Times New Roman" w:hAnsi="Times New Roman" w:hint="eastAsia"/>
            <w:lang w:eastAsia="zh-TW"/>
          </w:rPr>
          <w:delText>各</w:delText>
        </w:r>
        <w:r w:rsidRPr="00CA4182" w:rsidDel="00261722">
          <w:rPr>
            <w:rFonts w:ascii="Times New Roman" w:hAnsi="Times New Roman" w:cstheme="minorHAnsi"/>
            <w:spacing w:val="-2"/>
            <w:lang w:val="en-HK" w:eastAsia="zh-TW"/>
          </w:rPr>
          <w:delText>別清盤人接獲由聯交所致公司、日期分別為</w:delText>
        </w:r>
        <w:r w:rsidRPr="00CA4182" w:rsidDel="00261722">
          <w:rPr>
            <w:rFonts w:ascii="Times New Roman" w:hAnsi="Times New Roman" w:cstheme="minorHAnsi"/>
            <w:spacing w:val="-2"/>
            <w:lang w:val="en-HK" w:eastAsia="zh-TW"/>
          </w:rPr>
          <w:delText>2025</w:delText>
        </w:r>
        <w:r w:rsidRPr="00CA4182" w:rsidDel="00261722">
          <w:rPr>
            <w:rFonts w:ascii="Times New Roman" w:hAnsi="Times New Roman" w:cstheme="minorHAnsi"/>
            <w:spacing w:val="-2"/>
            <w:lang w:val="en-HK" w:eastAsia="zh-TW"/>
          </w:rPr>
          <w:delText>年</w:delText>
        </w:r>
        <w:r w:rsidRPr="00CA4182" w:rsidDel="00261722">
          <w:rPr>
            <w:rFonts w:ascii="Times New Roman" w:hAnsi="Times New Roman" w:cstheme="minorHAnsi"/>
            <w:spacing w:val="-2"/>
            <w:lang w:val="en-HK" w:eastAsia="zh-TW"/>
          </w:rPr>
          <w:delText>8</w:delText>
        </w:r>
        <w:r w:rsidRPr="00CA4182" w:rsidDel="00261722">
          <w:rPr>
            <w:rFonts w:ascii="Times New Roman" w:hAnsi="Times New Roman" w:cstheme="minorHAnsi"/>
            <w:spacing w:val="-2"/>
            <w:lang w:val="en-HK" w:eastAsia="zh-TW"/>
          </w:rPr>
          <w:delText>月</w:delText>
        </w:r>
        <w:r w:rsidRPr="00CA4182" w:rsidDel="00261722">
          <w:rPr>
            <w:rFonts w:ascii="Times New Roman" w:hAnsi="Times New Roman" w:cstheme="minorHAnsi"/>
            <w:spacing w:val="-2"/>
            <w:lang w:val="en-HK" w:eastAsia="zh-TW"/>
          </w:rPr>
          <w:delText>1</w:delText>
        </w:r>
        <w:r w:rsidRPr="00CA4182" w:rsidDel="00261722">
          <w:rPr>
            <w:rFonts w:ascii="Times New Roman" w:hAnsi="Times New Roman" w:cstheme="minorHAnsi"/>
            <w:spacing w:val="-2"/>
            <w:lang w:val="en-HK" w:eastAsia="zh-TW"/>
          </w:rPr>
          <w:delText>日、</w:delText>
        </w:r>
        <w:r w:rsidRPr="00CA4182" w:rsidDel="00261722">
          <w:rPr>
            <w:rFonts w:ascii="Times New Roman" w:hAnsi="Times New Roman" w:cstheme="minorHAnsi"/>
            <w:spacing w:val="-2"/>
            <w:lang w:val="en-HK" w:eastAsia="zh-TW"/>
          </w:rPr>
          <w:delText>2025</w:delText>
        </w:r>
        <w:r w:rsidRPr="00CA4182" w:rsidDel="00261722">
          <w:rPr>
            <w:rFonts w:ascii="Times New Roman" w:hAnsi="Times New Roman" w:cstheme="minorHAnsi"/>
            <w:spacing w:val="-2"/>
            <w:lang w:val="en-HK" w:eastAsia="zh-TW"/>
          </w:rPr>
          <w:delText>年</w:delText>
        </w:r>
        <w:r w:rsidRPr="00CA4182" w:rsidDel="00261722">
          <w:rPr>
            <w:rFonts w:ascii="Times New Roman" w:hAnsi="Times New Roman" w:cstheme="minorHAnsi"/>
            <w:spacing w:val="-2"/>
            <w:lang w:val="en-HK" w:eastAsia="zh-TW"/>
          </w:rPr>
          <w:delText>8</w:delText>
        </w:r>
        <w:r w:rsidRPr="00CA4182" w:rsidDel="00261722">
          <w:rPr>
            <w:rFonts w:ascii="Times New Roman" w:hAnsi="Times New Roman" w:cstheme="minorHAnsi"/>
            <w:spacing w:val="-2"/>
            <w:lang w:val="en-HK" w:eastAsia="zh-TW"/>
          </w:rPr>
          <w:delText>月</w:delText>
        </w:r>
        <w:r w:rsidRPr="00CA4182" w:rsidDel="00261722">
          <w:rPr>
            <w:rFonts w:ascii="Times New Roman" w:hAnsi="Times New Roman" w:cstheme="minorHAnsi"/>
            <w:spacing w:val="-2"/>
            <w:lang w:val="en-HK" w:eastAsia="zh-TW"/>
          </w:rPr>
          <w:delText>5</w:delText>
        </w:r>
        <w:r w:rsidRPr="00CA4182" w:rsidDel="00261722">
          <w:rPr>
            <w:rFonts w:ascii="Times New Roman" w:hAnsi="Times New Roman" w:cstheme="minorHAnsi"/>
            <w:spacing w:val="-2"/>
            <w:lang w:val="en-HK" w:eastAsia="zh-TW"/>
          </w:rPr>
          <w:delText>日及</w:delText>
        </w:r>
        <w:r w:rsidRPr="00CA4182" w:rsidDel="00261722">
          <w:rPr>
            <w:rFonts w:ascii="Times New Roman" w:hAnsi="Times New Roman" w:cstheme="minorHAnsi"/>
            <w:spacing w:val="-2"/>
            <w:lang w:val="en-HK" w:eastAsia="zh-TW"/>
          </w:rPr>
          <w:delText>2025</w:delText>
        </w:r>
        <w:r w:rsidRPr="00CA4182" w:rsidDel="00261722">
          <w:rPr>
            <w:rFonts w:ascii="Times New Roman" w:hAnsi="Times New Roman" w:cstheme="minorHAnsi"/>
            <w:spacing w:val="-2"/>
            <w:lang w:val="en-HK" w:eastAsia="zh-TW"/>
          </w:rPr>
          <w:delText>年</w:delText>
        </w:r>
        <w:r w:rsidRPr="00CA4182" w:rsidDel="00261722">
          <w:rPr>
            <w:rFonts w:ascii="Times New Roman" w:hAnsi="Times New Roman" w:cstheme="minorHAnsi"/>
            <w:spacing w:val="-2"/>
            <w:lang w:val="en-HK" w:eastAsia="zh-TW"/>
          </w:rPr>
          <w:delText>10</w:delText>
        </w:r>
        <w:r w:rsidRPr="00CA4182" w:rsidDel="00261722">
          <w:rPr>
            <w:rFonts w:ascii="Times New Roman" w:hAnsi="Times New Roman" w:cstheme="minorHAnsi"/>
            <w:spacing w:val="-2"/>
            <w:lang w:val="en-HK" w:eastAsia="zh-TW"/>
          </w:rPr>
          <w:delText>月</w:delText>
        </w:r>
        <w:r w:rsidRPr="00CA4182" w:rsidDel="00261722">
          <w:rPr>
            <w:rFonts w:ascii="Times New Roman" w:hAnsi="Times New Roman" w:cstheme="minorHAnsi"/>
            <w:spacing w:val="-2"/>
            <w:lang w:val="en-HK" w:eastAsia="zh-TW"/>
          </w:rPr>
          <w:delText>2</w:delText>
        </w:r>
        <w:r w:rsidRPr="00CA4182" w:rsidDel="00261722">
          <w:rPr>
            <w:rFonts w:ascii="Times New Roman" w:hAnsi="Times New Roman" w:cstheme="minorHAnsi"/>
            <w:spacing w:val="-2"/>
            <w:lang w:val="en-HK" w:eastAsia="zh-TW"/>
          </w:rPr>
          <w:delText>日</w:delText>
        </w:r>
        <w:r w:rsidR="00875D3A" w:rsidRPr="00CA4182" w:rsidDel="00261722">
          <w:rPr>
            <w:rFonts w:ascii="Times New Roman" w:hAnsi="Times New Roman" w:cstheme="minorHAnsi"/>
            <w:spacing w:val="-2"/>
            <w:lang w:eastAsia="zh-TW"/>
          </w:rPr>
          <w:delText>的函件（「</w:delText>
        </w:r>
        <w:r w:rsidR="00875D3A" w:rsidRPr="00CA4182" w:rsidDel="00261722">
          <w:rPr>
            <w:rFonts w:ascii="Times New Roman" w:hAnsi="Times New Roman" w:cstheme="minorHAnsi"/>
            <w:b/>
            <w:bCs/>
            <w:spacing w:val="-2"/>
            <w:lang w:eastAsia="zh-TW"/>
          </w:rPr>
          <w:delText>函件</w:delText>
        </w:r>
        <w:r w:rsidR="00875D3A" w:rsidRPr="00CA4182" w:rsidDel="00261722">
          <w:rPr>
            <w:rFonts w:ascii="Times New Roman" w:hAnsi="Times New Roman" w:cstheme="minorHAnsi"/>
            <w:spacing w:val="-2"/>
            <w:lang w:eastAsia="zh-TW"/>
          </w:rPr>
          <w:delText>」），</w:delText>
        </w:r>
        <w:r w:rsidR="00875D3A" w:rsidRPr="00CA4182" w:rsidDel="00261722">
          <w:rPr>
            <w:rFonts w:ascii="Times New Roman" w:hAnsi="Times New Roman" w:cstheme="minorHAnsi" w:hint="eastAsia"/>
            <w:spacing w:val="-2"/>
            <w:lang w:eastAsia="zh-TW"/>
          </w:rPr>
          <w:delText>除其他</w:delText>
        </w:r>
        <w:r w:rsidR="00875D3A" w:rsidRPr="00CA4182" w:rsidDel="00261722">
          <w:rPr>
            <w:rFonts w:ascii="Times New Roman" w:hAnsi="Times New Roman" w:cstheme="minorHAnsi"/>
            <w:spacing w:val="-2"/>
            <w:lang w:eastAsia="zh-TW"/>
          </w:rPr>
          <w:delText>事項外</w:delText>
        </w:r>
        <w:r w:rsidR="00875D3A" w:rsidRPr="00CA4182" w:rsidDel="00261722">
          <w:rPr>
            <w:rFonts w:ascii="Times New Roman" w:hAnsi="Times New Roman" w:cstheme="minorHAnsi" w:hint="eastAsia"/>
            <w:spacing w:val="-2"/>
            <w:lang w:eastAsia="zh-TW"/>
          </w:rPr>
          <w:delText>，就</w:delText>
        </w:r>
        <w:r w:rsidR="00875D3A" w:rsidRPr="00CA4182" w:rsidDel="00261722">
          <w:rPr>
            <w:rFonts w:ascii="Times New Roman" w:hAnsi="Times New Roman" w:cstheme="minorHAnsi"/>
            <w:spacing w:val="-2"/>
            <w:lang w:eastAsia="zh-TW"/>
          </w:rPr>
          <w:delText xml:space="preserve"> </w:delText>
        </w:r>
        <w:r w:rsidR="00875D3A" w:rsidRPr="00CA4182" w:rsidDel="00261722">
          <w:rPr>
            <w:rFonts w:ascii="Times New Roman" w:hAnsi="Times New Roman" w:cstheme="minorHAnsi" w:hint="eastAsia"/>
            <w:spacing w:val="-2"/>
            <w:lang w:eastAsia="zh-TW"/>
          </w:rPr>
          <w:delText>(</w:delText>
        </w:r>
        <w:r w:rsidR="00875D3A" w:rsidRPr="00CA4182" w:rsidDel="00261722">
          <w:rPr>
            <w:rFonts w:ascii="Times New Roman" w:hAnsi="Times New Roman" w:cstheme="minorHAnsi"/>
            <w:spacing w:val="-2"/>
            <w:lang w:val="en-HK" w:eastAsia="zh-TW"/>
          </w:rPr>
          <w:delText xml:space="preserve">i) </w:delText>
        </w:r>
        <w:r w:rsidR="00875D3A" w:rsidRPr="00CA4182" w:rsidDel="00261722">
          <w:rPr>
            <w:rFonts w:ascii="Times New Roman" w:hAnsi="Times New Roman" w:cstheme="minorHAnsi"/>
            <w:spacing w:val="-2"/>
            <w:lang w:eastAsia="zh-TW"/>
          </w:rPr>
          <w:delText>劉先生及麥先生辭任本公司之</w:delText>
        </w:r>
        <w:r w:rsidR="00875D3A" w:rsidRPr="00CA4182" w:rsidDel="00261722">
          <w:rPr>
            <w:rFonts w:ascii="Times New Roman" w:hAnsi="Times New Roman" w:cstheme="minorHAnsi"/>
            <w:spacing w:val="-2"/>
            <w:lang w:val="en-HK" w:eastAsia="zh-TW"/>
          </w:rPr>
          <w:delText>獨立非執行董事</w:delText>
        </w:r>
        <w:r w:rsidR="00875D3A" w:rsidRPr="00CA4182" w:rsidDel="00261722">
          <w:rPr>
            <w:rFonts w:ascii="Times New Roman" w:hAnsi="Times New Roman" w:cstheme="minorHAnsi"/>
            <w:spacing w:val="-2"/>
            <w:lang w:eastAsia="zh-TW"/>
          </w:rPr>
          <w:delText>職務</w:delText>
        </w:r>
        <w:r w:rsidR="00875D3A" w:rsidRPr="00CA4182" w:rsidDel="00261722">
          <w:rPr>
            <w:rFonts w:ascii="Times New Roman" w:hAnsi="Times New Roman" w:cstheme="minorHAnsi" w:hint="eastAsia"/>
            <w:spacing w:val="-2"/>
            <w:lang w:val="en-HK" w:eastAsia="zh-TW"/>
          </w:rPr>
          <w:delText>；</w:delText>
        </w:r>
        <w:r w:rsidR="00875D3A" w:rsidRPr="00CA4182" w:rsidDel="00261722">
          <w:rPr>
            <w:rFonts w:ascii="Times New Roman" w:hAnsi="Times New Roman" w:cstheme="minorHAnsi"/>
            <w:spacing w:val="-2"/>
            <w:lang w:val="en-HK" w:eastAsia="zh-TW"/>
          </w:rPr>
          <w:delText>(ii)</w:delText>
        </w:r>
        <w:r w:rsidR="00875D3A" w:rsidRPr="00CA4182" w:rsidDel="00261722">
          <w:rPr>
            <w:rFonts w:ascii="Times New Roman" w:hAnsi="Times New Roman" w:cstheme="minorHAnsi" w:hint="eastAsia"/>
            <w:spacing w:val="-2"/>
            <w:lang w:eastAsia="zh-TW"/>
          </w:rPr>
          <w:delText xml:space="preserve"> </w:delText>
        </w:r>
        <w:r w:rsidR="00875D3A" w:rsidRPr="00CA4182" w:rsidDel="00261722">
          <w:rPr>
            <w:rFonts w:ascii="Times New Roman" w:hAnsi="Times New Roman" w:cstheme="minorHAnsi" w:hint="eastAsia"/>
            <w:spacing w:val="-2"/>
            <w:lang w:eastAsia="zh-TW"/>
          </w:rPr>
          <w:delText>對本公司作出的清盤令</w:delText>
        </w:r>
        <w:r w:rsidR="00875D3A" w:rsidRPr="00CA4182" w:rsidDel="00261722">
          <w:rPr>
            <w:rFonts w:ascii="Times New Roman" w:hAnsi="Times New Roman" w:cstheme="minorHAnsi" w:hint="eastAsia"/>
            <w:spacing w:val="-2"/>
            <w:lang w:val="en-HK" w:eastAsia="zh-TW"/>
          </w:rPr>
          <w:delText>；及</w:delText>
        </w:r>
        <w:r w:rsidR="00875D3A" w:rsidRPr="00CA4182" w:rsidDel="00261722">
          <w:rPr>
            <w:rFonts w:ascii="Times New Roman" w:hAnsi="Times New Roman" w:cstheme="minorHAnsi"/>
            <w:spacing w:val="-2"/>
            <w:lang w:val="en-HK" w:eastAsia="zh-TW"/>
          </w:rPr>
          <w:delText xml:space="preserve"> (iii)</w:delText>
        </w:r>
        <w:r w:rsidR="004B5C82" w:rsidRPr="00660061" w:rsidDel="00261722">
          <w:rPr>
            <w:rFonts w:ascii="Times New Roman" w:hAnsi="Times New Roman"/>
          </w:rPr>
          <w:delText xml:space="preserve"> </w:delText>
        </w:r>
        <w:r w:rsidR="004B5C82" w:rsidRPr="00CA4182" w:rsidDel="00261722">
          <w:rPr>
            <w:rFonts w:ascii="Times New Roman" w:hAnsi="Times New Roman" w:cstheme="minorHAnsi"/>
            <w:spacing w:val="-2"/>
            <w:lang w:val="en-HK" w:eastAsia="zh-TW"/>
          </w:rPr>
          <w:delText>尚未發佈截至</w:delText>
        </w:r>
        <w:r w:rsidR="004B5C82" w:rsidRPr="00CA4182" w:rsidDel="00261722">
          <w:rPr>
            <w:rFonts w:ascii="Times New Roman" w:hAnsi="Times New Roman" w:cstheme="minorHAnsi"/>
            <w:spacing w:val="-2"/>
            <w:lang w:val="en-HK" w:eastAsia="zh-TW"/>
          </w:rPr>
          <w:delText>2025</w:delText>
        </w:r>
        <w:r w:rsidR="004B5C82" w:rsidRPr="00CA4182" w:rsidDel="00261722">
          <w:rPr>
            <w:rFonts w:ascii="Times New Roman" w:hAnsi="Times New Roman" w:cstheme="minorHAnsi"/>
            <w:spacing w:val="-2"/>
            <w:lang w:val="en-HK" w:eastAsia="zh-TW"/>
          </w:rPr>
          <w:delText>年</w:delText>
        </w:r>
        <w:r w:rsidR="004B5C82" w:rsidRPr="00CA4182" w:rsidDel="00261722">
          <w:rPr>
            <w:rFonts w:ascii="Times New Roman" w:hAnsi="Times New Roman" w:cstheme="minorHAnsi"/>
            <w:spacing w:val="-2"/>
            <w:lang w:val="en-HK" w:eastAsia="zh-TW"/>
          </w:rPr>
          <w:delText>6</w:delText>
        </w:r>
        <w:r w:rsidR="004B5C82" w:rsidRPr="00CA4182" w:rsidDel="00261722">
          <w:rPr>
            <w:rFonts w:ascii="Times New Roman" w:hAnsi="Times New Roman" w:cstheme="minorHAnsi"/>
            <w:spacing w:val="-2"/>
            <w:lang w:val="en-HK" w:eastAsia="zh-TW"/>
          </w:rPr>
          <w:delText>月</w:delText>
        </w:r>
        <w:r w:rsidR="004B5C82" w:rsidRPr="00CA4182" w:rsidDel="00261722">
          <w:rPr>
            <w:rFonts w:ascii="Times New Roman" w:hAnsi="Times New Roman" w:cstheme="minorHAnsi"/>
            <w:spacing w:val="-2"/>
            <w:lang w:val="en-HK" w:eastAsia="zh-TW"/>
          </w:rPr>
          <w:delText>30</w:delText>
        </w:r>
        <w:r w:rsidR="004B5C82" w:rsidRPr="00CA4182" w:rsidDel="00261722">
          <w:rPr>
            <w:rFonts w:ascii="Times New Roman" w:hAnsi="Times New Roman" w:cstheme="minorHAnsi"/>
            <w:spacing w:val="-2"/>
            <w:lang w:val="en-HK" w:eastAsia="zh-TW"/>
          </w:rPr>
          <w:delText>日的中期報告</w:delText>
        </w:r>
        <w:r w:rsidR="00875D3A" w:rsidRPr="00CA4182" w:rsidDel="00261722">
          <w:rPr>
            <w:rFonts w:ascii="Times New Roman" w:hAnsi="Times New Roman" w:cstheme="minorHAnsi" w:hint="eastAsia"/>
            <w:spacing w:val="-2"/>
            <w:lang w:eastAsia="zh-TW"/>
          </w:rPr>
          <w:delText>，</w:delText>
        </w:r>
        <w:r w:rsidR="00875D3A" w:rsidRPr="00CA4182" w:rsidDel="00261722">
          <w:rPr>
            <w:rFonts w:ascii="Times New Roman" w:hAnsi="Times New Roman" w:cstheme="minorHAnsi"/>
            <w:spacing w:val="-2"/>
            <w:lang w:eastAsia="zh-TW"/>
          </w:rPr>
          <w:delText>通知本公司下列股份額外復牌指引（「</w:delText>
        </w:r>
        <w:r w:rsidR="00875D3A" w:rsidRPr="00CA4182" w:rsidDel="00261722">
          <w:rPr>
            <w:rFonts w:ascii="Times New Roman" w:hAnsi="Times New Roman" w:cstheme="minorHAnsi"/>
            <w:b/>
            <w:bCs/>
            <w:spacing w:val="-2"/>
            <w:lang w:eastAsia="zh-TW"/>
          </w:rPr>
          <w:delText>額外復牌指引</w:delText>
        </w:r>
        <w:r w:rsidR="00875D3A" w:rsidRPr="00CA4182" w:rsidDel="00261722">
          <w:rPr>
            <w:rFonts w:ascii="Times New Roman" w:hAnsi="Times New Roman" w:cstheme="minorHAnsi"/>
            <w:spacing w:val="-2"/>
            <w:lang w:eastAsia="zh-TW"/>
          </w:rPr>
          <w:delText>」）：</w:delText>
        </w:r>
      </w:del>
    </w:p>
    <w:p w14:paraId="5BB739A1" w14:textId="0044BAE1" w:rsidR="00875D3A" w:rsidRPr="00CA4182" w:rsidDel="00261722" w:rsidRDefault="00875D3A" w:rsidP="00875D3A">
      <w:pPr>
        <w:pStyle w:val="BodyText"/>
        <w:kinsoku w:val="0"/>
        <w:overflowPunct w:val="0"/>
        <w:autoSpaceDE/>
        <w:autoSpaceDN/>
        <w:jc w:val="both"/>
        <w:rPr>
          <w:del w:id="38" w:author="Chloe Lam" w:date="2026-03-11T15:13:00Z" w16du:dateUtc="2026-03-11T07:13:00Z"/>
          <w:rFonts w:ascii="Times New Roman" w:hAnsi="Times New Roman" w:cstheme="minorHAnsi"/>
          <w:b/>
          <w:bCs/>
          <w:spacing w:val="-2"/>
          <w:lang w:eastAsia="zh-TW"/>
        </w:rPr>
      </w:pPr>
    </w:p>
    <w:p w14:paraId="1F2AC6A2" w14:textId="482D958E" w:rsidR="00875D3A" w:rsidRPr="00660061" w:rsidDel="00261722" w:rsidRDefault="00875D3A" w:rsidP="00875D3A">
      <w:pPr>
        <w:pStyle w:val="BodyText"/>
        <w:numPr>
          <w:ilvl w:val="0"/>
          <w:numId w:val="6"/>
        </w:numPr>
        <w:kinsoku w:val="0"/>
        <w:overflowPunct w:val="0"/>
        <w:autoSpaceDE/>
        <w:autoSpaceDN/>
        <w:jc w:val="both"/>
        <w:rPr>
          <w:del w:id="39" w:author="Chloe Lam" w:date="2026-03-11T15:13:00Z" w16du:dateUtc="2026-03-11T07:13:00Z"/>
          <w:rFonts w:ascii="Times New Roman" w:hAnsi="Times New Roman" w:cstheme="minorHAnsi"/>
          <w:spacing w:val="-2"/>
          <w:lang w:val="en-HK" w:eastAsia="zh-TW"/>
        </w:rPr>
      </w:pPr>
      <w:del w:id="40" w:author="Chloe Lam" w:date="2026-03-11T15:13:00Z" w16du:dateUtc="2026-03-11T07:13:00Z">
        <w:r w:rsidRPr="00660061" w:rsidDel="00261722">
          <w:rPr>
            <w:rFonts w:ascii="Times New Roman" w:hAnsi="Times New Roman" w:cstheme="minorHAnsi" w:hint="eastAsia"/>
            <w:spacing w:val="-2"/>
            <w:lang w:val="en-HK" w:eastAsia="zh-TW"/>
          </w:rPr>
          <w:delText>重新遵守上市規則第</w:delText>
        </w:r>
        <w:r w:rsidR="00257E31" w:rsidRPr="00660061" w:rsidDel="00261722">
          <w:rPr>
            <w:rFonts w:ascii="Times New Roman" w:hAnsi="Times New Roman" w:cstheme="minorHAnsi"/>
            <w:spacing w:val="-2"/>
            <w:lang w:val="en-HK" w:eastAsia="zh-TW"/>
          </w:rPr>
          <w:delText>3.10</w:delText>
        </w:r>
        <w:r w:rsidR="00257E31" w:rsidRPr="00660061" w:rsidDel="00261722">
          <w:rPr>
            <w:rFonts w:ascii="Times New Roman" w:hAnsi="Times New Roman" w:cstheme="minorHAnsi" w:hint="eastAsia"/>
            <w:spacing w:val="-2"/>
            <w:lang w:val="en-HK" w:eastAsia="zh-TW"/>
          </w:rPr>
          <w:delText>、</w:delText>
        </w:r>
        <w:r w:rsidR="00257E31" w:rsidRPr="00660061" w:rsidDel="00261722">
          <w:rPr>
            <w:rFonts w:ascii="Times New Roman" w:hAnsi="Times New Roman" w:cstheme="minorHAnsi"/>
            <w:spacing w:val="-2"/>
            <w:lang w:val="en-HK" w:eastAsia="zh-TW"/>
          </w:rPr>
          <w:delText>3.10A</w:delText>
        </w:r>
        <w:r w:rsidR="00257E31" w:rsidRPr="00660061" w:rsidDel="00261722">
          <w:rPr>
            <w:rFonts w:ascii="Times New Roman" w:hAnsi="Times New Roman" w:cstheme="minorHAnsi" w:hint="eastAsia"/>
            <w:spacing w:val="-2"/>
            <w:lang w:val="en-HK" w:eastAsia="zh-TW"/>
          </w:rPr>
          <w:delText>、</w:delText>
        </w:r>
        <w:r w:rsidR="00257E31" w:rsidRPr="00660061" w:rsidDel="00261722">
          <w:rPr>
            <w:rFonts w:ascii="Times New Roman" w:hAnsi="Times New Roman" w:cstheme="minorHAnsi"/>
            <w:spacing w:val="-2"/>
            <w:lang w:val="en-HK" w:eastAsia="zh-TW"/>
          </w:rPr>
          <w:delText>3.21</w:delText>
        </w:r>
        <w:r w:rsidR="00257E31" w:rsidRPr="00660061" w:rsidDel="00261722">
          <w:rPr>
            <w:rFonts w:ascii="Times New Roman" w:hAnsi="Times New Roman" w:cstheme="minorHAnsi" w:hint="eastAsia"/>
            <w:spacing w:val="-2"/>
            <w:lang w:val="en-HK" w:eastAsia="zh-TW"/>
          </w:rPr>
          <w:delText>、</w:delText>
        </w:r>
        <w:r w:rsidR="00257E31" w:rsidRPr="00660061" w:rsidDel="00261722">
          <w:rPr>
            <w:rFonts w:ascii="Times New Roman" w:hAnsi="Times New Roman" w:cstheme="minorHAnsi"/>
            <w:spacing w:val="-2"/>
            <w:lang w:val="en-HK" w:eastAsia="zh-TW"/>
          </w:rPr>
          <w:delText>3.25</w:delText>
        </w:r>
        <w:r w:rsidR="00257E31" w:rsidRPr="00660061" w:rsidDel="00261722">
          <w:rPr>
            <w:rFonts w:ascii="Times New Roman" w:hAnsi="Times New Roman" w:cstheme="minorHAnsi" w:hint="eastAsia"/>
            <w:spacing w:val="-2"/>
            <w:lang w:val="en-HK" w:eastAsia="zh-TW"/>
          </w:rPr>
          <w:delText>及</w:delText>
        </w:r>
        <w:r w:rsidR="00257E31" w:rsidRPr="00660061" w:rsidDel="00261722">
          <w:rPr>
            <w:rFonts w:ascii="Times New Roman" w:hAnsi="Times New Roman" w:cstheme="minorHAnsi"/>
            <w:spacing w:val="-2"/>
            <w:lang w:val="en-HK" w:eastAsia="zh-TW"/>
          </w:rPr>
          <w:delText>3.27A</w:delText>
        </w:r>
        <w:r w:rsidRPr="00660061" w:rsidDel="00261722">
          <w:rPr>
            <w:rFonts w:ascii="Times New Roman" w:hAnsi="Times New Roman" w:cstheme="minorHAnsi" w:hint="eastAsia"/>
            <w:spacing w:val="-2"/>
            <w:lang w:val="en-HK" w:eastAsia="zh-TW"/>
          </w:rPr>
          <w:delText>條</w:delText>
        </w:r>
        <w:r w:rsidR="00CA4182" w:rsidDel="00261722">
          <w:rPr>
            <w:rFonts w:ascii="Times New Roman" w:hAnsi="Times New Roman" w:cstheme="minorHAnsi" w:hint="eastAsia"/>
            <w:spacing w:val="-2"/>
            <w:lang w:val="en-HK" w:eastAsia="zh-TW"/>
          </w:rPr>
          <w:delText>；</w:delText>
        </w:r>
      </w:del>
    </w:p>
    <w:p w14:paraId="64F4203A" w14:textId="17CF4187" w:rsidR="00285A24" w:rsidRPr="00660061" w:rsidDel="00261722" w:rsidRDefault="00285A24" w:rsidP="00257E31">
      <w:pPr>
        <w:pStyle w:val="ListParagraph"/>
        <w:rPr>
          <w:del w:id="41" w:author="Chloe Lam" w:date="2026-03-11T15:13:00Z" w16du:dateUtc="2026-03-11T07:13:00Z"/>
          <w:rFonts w:ascii="Times New Roman" w:hAnsi="Times New Roman" w:cstheme="minorHAnsi"/>
          <w:spacing w:val="-2"/>
          <w:lang w:val="en-HK" w:eastAsia="zh-TW"/>
        </w:rPr>
      </w:pPr>
    </w:p>
    <w:p w14:paraId="757D5A0A" w14:textId="60D94C42" w:rsidR="00285A24" w:rsidRPr="00660061" w:rsidDel="00261722" w:rsidRDefault="00285A24" w:rsidP="00875D3A">
      <w:pPr>
        <w:pStyle w:val="BodyText"/>
        <w:numPr>
          <w:ilvl w:val="0"/>
          <w:numId w:val="6"/>
        </w:numPr>
        <w:kinsoku w:val="0"/>
        <w:overflowPunct w:val="0"/>
        <w:autoSpaceDE/>
        <w:autoSpaceDN/>
        <w:jc w:val="both"/>
        <w:rPr>
          <w:del w:id="42" w:author="Chloe Lam" w:date="2026-03-11T15:13:00Z" w16du:dateUtc="2026-03-11T07:13:00Z"/>
          <w:rFonts w:ascii="Times New Roman" w:hAnsi="Times New Roman" w:cstheme="minorHAnsi"/>
          <w:spacing w:val="-2"/>
          <w:lang w:val="en-HK" w:eastAsia="zh-TW"/>
        </w:rPr>
      </w:pPr>
      <w:del w:id="43" w:author="Chloe Lam" w:date="2026-03-11T15:13:00Z" w16du:dateUtc="2026-03-11T07:13:00Z">
        <w:r w:rsidRPr="00660061" w:rsidDel="00261722">
          <w:rPr>
            <w:rFonts w:ascii="Times New Roman" w:hAnsi="Times New Roman" w:cstheme="minorHAnsi" w:hint="eastAsia"/>
            <w:spacing w:val="-2"/>
            <w:lang w:val="en-HK" w:eastAsia="zh-TW"/>
          </w:rPr>
          <w:delText>對本公司作出的清盤令已被撤回或解除</w:delText>
        </w:r>
        <w:r w:rsidR="00CA4182" w:rsidDel="00261722">
          <w:rPr>
            <w:rFonts w:ascii="Times New Roman" w:hAnsi="Times New Roman" w:cstheme="minorHAnsi" w:hint="eastAsia"/>
            <w:spacing w:val="-2"/>
            <w:lang w:val="en-HK" w:eastAsia="zh-TW"/>
          </w:rPr>
          <w:delText>；</w:delText>
        </w:r>
        <w:r w:rsidR="000E164E" w:rsidRPr="00660061" w:rsidDel="00261722">
          <w:rPr>
            <w:rFonts w:ascii="Times New Roman" w:hAnsi="Times New Roman" w:cstheme="minorHAnsi" w:hint="eastAsia"/>
            <w:spacing w:val="-2"/>
            <w:lang w:val="en-HK" w:eastAsia="zh-TW"/>
          </w:rPr>
          <w:delText>及</w:delText>
        </w:r>
      </w:del>
    </w:p>
    <w:p w14:paraId="273E209E" w14:textId="0B4F5D1E" w:rsidR="00285A24" w:rsidRPr="00660061" w:rsidDel="00261722" w:rsidRDefault="00285A24" w:rsidP="00257E31">
      <w:pPr>
        <w:pStyle w:val="ListParagraph"/>
        <w:rPr>
          <w:del w:id="44" w:author="Chloe Lam" w:date="2026-03-11T15:13:00Z" w16du:dateUtc="2026-03-11T07:13:00Z"/>
          <w:rFonts w:ascii="Times New Roman" w:hAnsi="Times New Roman" w:cstheme="minorHAnsi"/>
          <w:spacing w:val="-2"/>
          <w:lang w:val="en-HK" w:eastAsia="zh-TW"/>
        </w:rPr>
      </w:pPr>
    </w:p>
    <w:p w14:paraId="761F3B98" w14:textId="37C82CCD" w:rsidR="00285A24" w:rsidRPr="00660061" w:rsidDel="00261722" w:rsidRDefault="000E164E" w:rsidP="00285A24">
      <w:pPr>
        <w:pStyle w:val="BodyText"/>
        <w:numPr>
          <w:ilvl w:val="0"/>
          <w:numId w:val="6"/>
        </w:numPr>
        <w:kinsoku w:val="0"/>
        <w:overflowPunct w:val="0"/>
        <w:autoSpaceDE/>
        <w:autoSpaceDN/>
        <w:jc w:val="both"/>
        <w:rPr>
          <w:del w:id="45" w:author="Chloe Lam" w:date="2026-03-11T15:13:00Z" w16du:dateUtc="2026-03-11T07:13:00Z"/>
          <w:rFonts w:ascii="Times New Roman" w:hAnsi="Times New Roman" w:cstheme="minorHAnsi"/>
          <w:spacing w:val="-2"/>
          <w:lang w:val="en-HK" w:eastAsia="zh-TW"/>
        </w:rPr>
      </w:pPr>
      <w:del w:id="46" w:author="Chloe Lam" w:date="2026-03-11T15:13:00Z" w16du:dateUtc="2026-03-11T07:13:00Z">
        <w:r w:rsidRPr="00660061" w:rsidDel="00261722">
          <w:rPr>
            <w:rFonts w:ascii="Times New Roman" w:hAnsi="Times New Roman" w:cstheme="minorHAnsi" w:hint="eastAsia"/>
            <w:spacing w:val="-2"/>
            <w:lang w:val="en-HK" w:eastAsia="zh-TW"/>
          </w:rPr>
          <w:delText>公佈</w:delText>
        </w:r>
        <w:r w:rsidR="00285A24" w:rsidRPr="00660061" w:rsidDel="00261722">
          <w:rPr>
            <w:rFonts w:ascii="Times New Roman" w:hAnsi="Times New Roman" w:cstheme="minorHAnsi" w:hint="eastAsia"/>
            <w:spacing w:val="-2"/>
            <w:lang w:val="en-HK" w:eastAsia="zh-TW"/>
          </w:rPr>
          <w:delText>上市規則</w:delText>
        </w:r>
        <w:r w:rsidRPr="00660061" w:rsidDel="00261722">
          <w:rPr>
            <w:rFonts w:ascii="Times New Roman" w:hAnsi="Times New Roman" w:cstheme="minorHAnsi" w:hint="eastAsia"/>
            <w:spacing w:val="-2"/>
            <w:lang w:val="en-HK" w:eastAsia="zh-TW"/>
          </w:rPr>
          <w:delText>所規定</w:delText>
        </w:r>
        <w:r w:rsidR="00285A24" w:rsidRPr="00660061" w:rsidDel="00261722">
          <w:rPr>
            <w:rFonts w:ascii="Times New Roman" w:hAnsi="Times New Roman" w:cstheme="minorHAnsi" w:hint="eastAsia"/>
            <w:spacing w:val="-2"/>
            <w:lang w:val="en-HK" w:eastAsia="zh-TW"/>
          </w:rPr>
          <w:delText>所有尚未</w:delText>
        </w:r>
        <w:r w:rsidRPr="00660061" w:rsidDel="00261722">
          <w:rPr>
            <w:rFonts w:ascii="Times New Roman" w:hAnsi="Times New Roman" w:cstheme="minorHAnsi" w:hint="eastAsia"/>
            <w:spacing w:val="-2"/>
            <w:lang w:val="en-HK" w:eastAsia="zh-TW"/>
          </w:rPr>
          <w:delText>刊發</w:delText>
        </w:r>
        <w:r w:rsidR="00257E31" w:rsidRPr="00660061" w:rsidDel="00261722">
          <w:rPr>
            <w:rFonts w:ascii="Times New Roman" w:hAnsi="Times New Roman" w:cstheme="minorHAnsi" w:hint="eastAsia"/>
            <w:spacing w:val="-2"/>
            <w:lang w:val="en-HK" w:eastAsia="zh-TW"/>
          </w:rPr>
          <w:delText>之</w:delText>
        </w:r>
        <w:r w:rsidR="00285A24" w:rsidRPr="00660061" w:rsidDel="00261722">
          <w:rPr>
            <w:rFonts w:ascii="Times New Roman" w:hAnsi="Times New Roman" w:cstheme="minorHAnsi" w:hint="eastAsia"/>
            <w:spacing w:val="-2"/>
            <w:lang w:val="en-HK" w:eastAsia="zh-TW"/>
          </w:rPr>
          <w:delText>財務業績，並解決任何審核修訂</w:delText>
        </w:r>
        <w:r w:rsidRPr="00660061" w:rsidDel="00261722">
          <w:rPr>
            <w:rFonts w:ascii="Times New Roman" w:hAnsi="Times New Roman" w:cstheme="minorHAnsi" w:hint="eastAsia"/>
            <w:spacing w:val="-2"/>
            <w:lang w:val="en-HK" w:eastAsia="zh-TW"/>
          </w:rPr>
          <w:delText>。</w:delText>
        </w:r>
      </w:del>
    </w:p>
    <w:p w14:paraId="4712F2F8" w14:textId="156B7DD5" w:rsidR="00875D3A" w:rsidRPr="00CA4182" w:rsidDel="00261722" w:rsidRDefault="00875D3A" w:rsidP="00875D3A">
      <w:pPr>
        <w:pStyle w:val="BodyText"/>
        <w:kinsoku w:val="0"/>
        <w:overflowPunct w:val="0"/>
        <w:autoSpaceDE/>
        <w:autoSpaceDN/>
        <w:jc w:val="both"/>
        <w:rPr>
          <w:del w:id="47" w:author="Chloe Lam" w:date="2026-03-11T15:13:00Z" w16du:dateUtc="2026-03-11T07:13:00Z"/>
          <w:rFonts w:ascii="Times New Roman" w:hAnsi="Times New Roman" w:cstheme="minorHAnsi"/>
          <w:spacing w:val="-2"/>
          <w:lang w:eastAsia="zh-TW"/>
        </w:rPr>
      </w:pPr>
    </w:p>
    <w:p w14:paraId="3CFFDDD3" w14:textId="447D72C0" w:rsidR="00875D3A" w:rsidRPr="00CA4182" w:rsidDel="00657E57" w:rsidRDefault="00875D3A" w:rsidP="00875D3A">
      <w:pPr>
        <w:pStyle w:val="BodyText"/>
        <w:kinsoku w:val="0"/>
        <w:overflowPunct w:val="0"/>
        <w:autoSpaceDE/>
        <w:autoSpaceDN/>
        <w:rPr>
          <w:del w:id="48" w:author="Chloe Lam" w:date="2026-03-11T15:16:00Z" w16du:dateUtc="2026-03-11T07:16:00Z"/>
          <w:rFonts w:ascii="Times New Roman" w:hAnsi="Times New Roman" w:cstheme="minorHAnsi"/>
          <w:bCs/>
          <w:spacing w:val="-3"/>
          <w:lang w:eastAsia="zh-TW"/>
        </w:rPr>
      </w:pPr>
      <w:del w:id="49" w:author="Chloe Lam" w:date="2026-03-11T15:13:00Z" w16du:dateUtc="2026-03-11T07:13:00Z">
        <w:r w:rsidRPr="00CA4182" w:rsidDel="00261722">
          <w:rPr>
            <w:rFonts w:ascii="Times New Roman" w:hAnsi="Times New Roman"/>
          </w:rPr>
          <w:delText>聯交所</w:delText>
        </w:r>
        <w:r w:rsidRPr="00CA4182" w:rsidDel="00261722">
          <w:rPr>
            <w:rFonts w:ascii="Times New Roman" w:hAnsi="Times New Roman" w:hint="eastAsia"/>
          </w:rPr>
          <w:delText>於</w:delText>
        </w:r>
        <w:r w:rsidRPr="00CA4182" w:rsidDel="00261722">
          <w:rPr>
            <w:rFonts w:ascii="Times New Roman" w:hAnsi="Times New Roman" w:cstheme="minorHAnsi"/>
            <w:spacing w:val="-2"/>
            <w:lang w:eastAsia="zh-TW"/>
          </w:rPr>
          <w:delText>額外復牌指引</w:delText>
        </w:r>
        <w:r w:rsidRPr="00CA4182" w:rsidDel="00261722">
          <w:rPr>
            <w:rFonts w:ascii="Times New Roman" w:hAnsi="Times New Roman"/>
          </w:rPr>
          <w:delText>指出，本公司於其證券獲准恢復買賣之前，須糾正導致其暫停買賣的事項及全面遵守上市規則以令聯交所信納。就此而言，本公司負有主要責任制定本公司復牌計劃。聯交所可能於適當時候修改復牌指引及</w:delText>
        </w:r>
        <w:r w:rsidRPr="00CA4182" w:rsidDel="00261722">
          <w:rPr>
            <w:rFonts w:ascii="Times New Roman" w:hAnsi="Times New Roman" w:cs="SimSun" w:hint="eastAsia"/>
          </w:rPr>
          <w:delText>╱</w:delText>
        </w:r>
        <w:r w:rsidRPr="00CA4182" w:rsidDel="00261722">
          <w:rPr>
            <w:rFonts w:ascii="Times New Roman" w:hAnsi="Times New Roman"/>
          </w:rPr>
          <w:delText>或發出進一步指引。</w:delText>
        </w:r>
      </w:del>
      <w:del w:id="50" w:author="Chloe Lam" w:date="2026-03-11T15:16:00Z" w16du:dateUtc="2026-03-11T07:16:00Z">
        <w:r w:rsidRPr="00CA4182" w:rsidDel="00657E57">
          <w:rPr>
            <w:rFonts w:ascii="Times New Roman" w:hAnsi="Times New Roman"/>
          </w:rPr>
          <w:cr/>
        </w:r>
      </w:del>
    </w:p>
    <w:p w14:paraId="2A1C3723" w14:textId="6B05B976" w:rsidR="00D92902" w:rsidRPr="00CA4182" w:rsidRDefault="00D92902">
      <w:pPr>
        <w:pStyle w:val="BodyText"/>
        <w:kinsoku w:val="0"/>
        <w:overflowPunct w:val="0"/>
        <w:autoSpaceDE/>
        <w:autoSpaceDN/>
        <w:rPr>
          <w:rFonts w:ascii="Times New Roman" w:hAnsi="Times New Roman"/>
        </w:rPr>
        <w:pPrChange w:id="51" w:author="Chloe Lam" w:date="2026-03-11T15:16:00Z" w16du:dateUtc="2026-03-11T07:16:00Z">
          <w:pPr>
            <w:pStyle w:val="BodyText"/>
            <w:widowControl/>
            <w:kinsoku w:val="0"/>
            <w:overflowPunct w:val="0"/>
            <w:topLinePunct/>
            <w:autoSpaceDE/>
            <w:autoSpaceDN/>
            <w:adjustRightInd w:val="0"/>
            <w:snapToGrid w:val="0"/>
            <w:contextualSpacing/>
            <w:jc w:val="both"/>
          </w:pPr>
        </w:pPrChange>
      </w:pPr>
    </w:p>
    <w:p w14:paraId="177C0339" w14:textId="32917F83" w:rsidR="00D92902" w:rsidRPr="00CA4182" w:rsidRDefault="00D92902" w:rsidP="00257E31">
      <w:pPr>
        <w:pStyle w:val="BodyText"/>
        <w:widowControl/>
        <w:kinsoku w:val="0"/>
        <w:overflowPunct w:val="0"/>
        <w:topLinePunct/>
        <w:autoSpaceDE/>
        <w:autoSpaceDN/>
        <w:adjustRightInd w:val="0"/>
        <w:snapToGrid w:val="0"/>
        <w:contextualSpacing/>
        <w:jc w:val="both"/>
        <w:rPr>
          <w:rFonts w:ascii="Times New Roman" w:hAnsi="Times New Roman"/>
          <w:b/>
          <w:bCs/>
        </w:rPr>
      </w:pPr>
      <w:r w:rsidRPr="00CA4182">
        <w:rPr>
          <w:rFonts w:ascii="Times New Roman" w:hAnsi="Times New Roman"/>
          <w:b/>
          <w:bCs/>
        </w:rPr>
        <w:lastRenderedPageBreak/>
        <w:t>繼續暫停買賣</w:t>
      </w:r>
    </w:p>
    <w:p w14:paraId="0B945C74" w14:textId="77777777" w:rsidR="00D92902" w:rsidRPr="00CA4182" w:rsidRDefault="00D92902" w:rsidP="00257E31">
      <w:pPr>
        <w:pStyle w:val="BodyText"/>
        <w:widowControl/>
        <w:kinsoku w:val="0"/>
        <w:overflowPunct w:val="0"/>
        <w:topLinePunct/>
        <w:autoSpaceDE/>
        <w:autoSpaceDN/>
        <w:adjustRightInd w:val="0"/>
        <w:snapToGrid w:val="0"/>
        <w:contextualSpacing/>
        <w:jc w:val="both"/>
        <w:rPr>
          <w:rFonts w:ascii="Times New Roman" w:hAnsi="Times New Roman"/>
        </w:rPr>
      </w:pPr>
    </w:p>
    <w:p w14:paraId="55AB9133" w14:textId="348270BE" w:rsidR="00D92902" w:rsidRPr="00CA4182" w:rsidRDefault="00D92902" w:rsidP="00257E31">
      <w:pPr>
        <w:pStyle w:val="BodyText"/>
        <w:widowControl/>
        <w:kinsoku w:val="0"/>
        <w:overflowPunct w:val="0"/>
        <w:topLinePunct/>
        <w:autoSpaceDE/>
        <w:autoSpaceDN/>
        <w:adjustRightInd w:val="0"/>
        <w:snapToGrid w:val="0"/>
        <w:contextualSpacing/>
        <w:jc w:val="both"/>
        <w:rPr>
          <w:rFonts w:ascii="Times New Roman" w:hAnsi="Times New Roman"/>
        </w:rPr>
      </w:pPr>
      <w:r w:rsidRPr="00CA4182">
        <w:rPr>
          <w:rFonts w:ascii="Times New Roman" w:hAnsi="Times New Roman"/>
        </w:rPr>
        <w:t>本公司之股份自</w:t>
      </w:r>
      <w:r w:rsidRPr="00CA4182">
        <w:rPr>
          <w:rFonts w:ascii="Times New Roman" w:hAnsi="Times New Roman"/>
        </w:rPr>
        <w:t xml:space="preserve"> 202</w:t>
      </w:r>
      <w:r w:rsidR="00C76FAD" w:rsidRPr="00CA4182">
        <w:rPr>
          <w:rFonts w:ascii="Times New Roman" w:hAnsi="Times New Roman" w:hint="eastAsia"/>
          <w:lang w:eastAsia="zh-TW"/>
        </w:rPr>
        <w:t>5</w:t>
      </w:r>
      <w:r w:rsidRPr="00CA4182">
        <w:rPr>
          <w:rFonts w:ascii="Times New Roman" w:hAnsi="Times New Roman"/>
        </w:rPr>
        <w:t xml:space="preserve"> </w:t>
      </w:r>
      <w:r w:rsidRPr="00CA4182">
        <w:rPr>
          <w:rFonts w:ascii="Times New Roman" w:hAnsi="Times New Roman"/>
        </w:rPr>
        <w:t>年</w:t>
      </w:r>
      <w:r w:rsidRPr="00CA4182">
        <w:rPr>
          <w:rFonts w:ascii="Times New Roman" w:hAnsi="Times New Roman"/>
        </w:rPr>
        <w:t xml:space="preserve"> </w:t>
      </w:r>
      <w:r w:rsidR="00BC14C7" w:rsidRPr="00CA4182">
        <w:rPr>
          <w:rFonts w:ascii="Times New Roman" w:hAnsi="Times New Roman" w:hint="eastAsia"/>
          <w:lang w:eastAsia="zh-TW"/>
        </w:rPr>
        <w:t>1</w:t>
      </w:r>
      <w:r w:rsidRPr="00CA4182">
        <w:rPr>
          <w:rFonts w:ascii="Times New Roman" w:hAnsi="Times New Roman"/>
        </w:rPr>
        <w:t xml:space="preserve"> </w:t>
      </w:r>
      <w:r w:rsidRPr="00CA4182">
        <w:rPr>
          <w:rFonts w:ascii="Times New Roman" w:hAnsi="Times New Roman"/>
        </w:rPr>
        <w:t>月</w:t>
      </w:r>
      <w:r w:rsidRPr="00CA4182">
        <w:rPr>
          <w:rFonts w:ascii="Times New Roman" w:hAnsi="Times New Roman"/>
        </w:rPr>
        <w:t xml:space="preserve"> </w:t>
      </w:r>
      <w:r w:rsidR="00BC14C7" w:rsidRPr="00CA4182">
        <w:rPr>
          <w:rFonts w:ascii="Times New Roman" w:hAnsi="Times New Roman" w:hint="eastAsia"/>
          <w:lang w:eastAsia="zh-TW"/>
        </w:rPr>
        <w:t>20</w:t>
      </w:r>
      <w:r w:rsidR="00763AAF" w:rsidRPr="00CA4182">
        <w:rPr>
          <w:rFonts w:ascii="Times New Roman" w:hAnsi="Times New Roman"/>
          <w:lang w:eastAsia="zh-TW"/>
        </w:rPr>
        <w:t xml:space="preserve"> </w:t>
      </w:r>
      <w:r w:rsidRPr="00CA4182">
        <w:rPr>
          <w:rFonts w:ascii="Times New Roman" w:hAnsi="Times New Roman"/>
        </w:rPr>
        <w:t>日上午</w:t>
      </w:r>
      <w:r w:rsidRPr="00CA4182">
        <w:rPr>
          <w:rFonts w:ascii="Times New Roman" w:hAnsi="Times New Roman"/>
        </w:rPr>
        <w:t xml:space="preserve"> </w:t>
      </w:r>
      <w:r w:rsidR="00BC14C7" w:rsidRPr="00CA4182">
        <w:rPr>
          <w:rFonts w:ascii="Times New Roman" w:hAnsi="Times New Roman" w:hint="eastAsia"/>
          <w:lang w:eastAsia="zh-TW"/>
        </w:rPr>
        <w:t>9</w:t>
      </w:r>
      <w:r w:rsidRPr="00CA4182">
        <w:rPr>
          <w:rFonts w:ascii="Times New Roman" w:hAnsi="Times New Roman"/>
        </w:rPr>
        <w:t>:</w:t>
      </w:r>
      <w:r w:rsidR="00BC14C7" w:rsidRPr="00CA4182">
        <w:rPr>
          <w:rFonts w:ascii="Times New Roman" w:hAnsi="Times New Roman" w:hint="eastAsia"/>
          <w:lang w:eastAsia="zh-TW"/>
        </w:rPr>
        <w:t>00</w:t>
      </w:r>
      <w:r w:rsidRPr="00CA4182">
        <w:rPr>
          <w:rFonts w:ascii="Times New Roman" w:hAnsi="Times New Roman"/>
        </w:rPr>
        <w:t xml:space="preserve"> </w:t>
      </w:r>
      <w:r w:rsidRPr="00CA4182">
        <w:rPr>
          <w:rFonts w:ascii="Times New Roman" w:hAnsi="Times New Roman"/>
        </w:rPr>
        <w:t>時起於香港聯交所暫停買賣。有關買賣仍然暫停進行，並將繼續暫停，直至另行通知為止。</w:t>
      </w:r>
    </w:p>
    <w:p w14:paraId="31EE412C" w14:textId="77777777" w:rsidR="00D92902" w:rsidRPr="00CA4182" w:rsidRDefault="00D92902" w:rsidP="00257E31">
      <w:pPr>
        <w:pStyle w:val="BodyText"/>
        <w:widowControl/>
        <w:kinsoku w:val="0"/>
        <w:overflowPunct w:val="0"/>
        <w:topLinePunct/>
        <w:autoSpaceDE/>
        <w:autoSpaceDN/>
        <w:adjustRightInd w:val="0"/>
        <w:snapToGrid w:val="0"/>
        <w:contextualSpacing/>
        <w:jc w:val="both"/>
        <w:rPr>
          <w:rFonts w:ascii="Times New Roman" w:hAnsi="Times New Roman"/>
        </w:rPr>
      </w:pPr>
    </w:p>
    <w:p w14:paraId="111A5F38" w14:textId="1C470130" w:rsidR="00CC4F7D" w:rsidRPr="00CA4182" w:rsidRDefault="00D92902" w:rsidP="00257E31">
      <w:pPr>
        <w:pStyle w:val="BodyText"/>
        <w:widowControl/>
        <w:kinsoku w:val="0"/>
        <w:overflowPunct w:val="0"/>
        <w:topLinePunct/>
        <w:autoSpaceDE/>
        <w:autoSpaceDN/>
        <w:adjustRightInd w:val="0"/>
        <w:snapToGrid w:val="0"/>
        <w:contextualSpacing/>
        <w:jc w:val="both"/>
        <w:rPr>
          <w:rFonts w:ascii="Times New Roman" w:hAnsi="Times New Roman"/>
        </w:rPr>
      </w:pPr>
      <w:r w:rsidRPr="00CA4182">
        <w:rPr>
          <w:rFonts w:ascii="Times New Roman" w:hAnsi="Times New Roman"/>
        </w:rPr>
        <w:t>本公司會視乎適當情況發出進</w:t>
      </w:r>
      <w:r w:rsidRPr="00CA4182">
        <w:rPr>
          <w:rFonts w:ascii="Times New Roman" w:hAnsi="Times New Roman"/>
        </w:rPr>
        <w:t xml:space="preserve"> </w:t>
      </w:r>
      <w:r w:rsidRPr="00CA4182">
        <w:rPr>
          <w:rFonts w:ascii="Times New Roman" w:hAnsi="Times New Roman"/>
        </w:rPr>
        <w:t>一步之公告，將最新消息告知公眾。</w:t>
      </w:r>
    </w:p>
    <w:p w14:paraId="33880D10" w14:textId="77777777" w:rsidR="00D92902" w:rsidRPr="00CA4182" w:rsidRDefault="00D92902" w:rsidP="00257E31">
      <w:pPr>
        <w:pStyle w:val="BodyText"/>
        <w:widowControl/>
        <w:kinsoku w:val="0"/>
        <w:overflowPunct w:val="0"/>
        <w:topLinePunct/>
        <w:autoSpaceDE/>
        <w:autoSpaceDN/>
        <w:adjustRightInd w:val="0"/>
        <w:snapToGrid w:val="0"/>
        <w:contextualSpacing/>
        <w:jc w:val="both"/>
        <w:rPr>
          <w:rFonts w:ascii="Times New Roman" w:hAnsi="Times New Roman"/>
          <w:lang w:eastAsia="zh-TW"/>
        </w:rPr>
      </w:pPr>
    </w:p>
    <w:p w14:paraId="45ED918E" w14:textId="77777777" w:rsidR="007529FA" w:rsidRPr="00CA4182" w:rsidRDefault="007529FA" w:rsidP="00257E31">
      <w:pPr>
        <w:pStyle w:val="BodyText"/>
        <w:widowControl/>
        <w:kinsoku w:val="0"/>
        <w:overflowPunct w:val="0"/>
        <w:topLinePunct/>
        <w:autoSpaceDE/>
        <w:autoSpaceDN/>
        <w:adjustRightInd w:val="0"/>
        <w:snapToGrid w:val="0"/>
        <w:contextualSpacing/>
        <w:jc w:val="both"/>
        <w:rPr>
          <w:rFonts w:ascii="Times New Roman" w:hAnsi="Times New Roman"/>
        </w:rPr>
      </w:pPr>
    </w:p>
    <w:p w14:paraId="5CD1BC89" w14:textId="77777777" w:rsidR="00CC4F7D" w:rsidRPr="00CA4182" w:rsidRDefault="00CC4F7D" w:rsidP="00257E31">
      <w:pPr>
        <w:pStyle w:val="BodyText"/>
        <w:widowControl/>
        <w:kinsoku w:val="0"/>
        <w:overflowPunct w:val="0"/>
        <w:topLinePunct/>
        <w:autoSpaceDE/>
        <w:autoSpaceDN/>
        <w:adjustRightInd w:val="0"/>
        <w:snapToGrid w:val="0"/>
        <w:contextualSpacing/>
        <w:jc w:val="both"/>
        <w:rPr>
          <w:rFonts w:ascii="Times New Roman" w:hAnsi="Times New Roman"/>
        </w:rPr>
      </w:pPr>
    </w:p>
    <w:p w14:paraId="3F776DA8" w14:textId="44DAD2BE" w:rsidR="00A562B0" w:rsidRPr="00CA4182" w:rsidRDefault="00A562B0" w:rsidP="00257E31">
      <w:pPr>
        <w:pStyle w:val="BodyText"/>
        <w:widowControl/>
        <w:kinsoku w:val="0"/>
        <w:overflowPunct w:val="0"/>
        <w:topLinePunct/>
        <w:autoSpaceDE/>
        <w:autoSpaceDN/>
        <w:adjustRightInd w:val="0"/>
        <w:snapToGrid w:val="0"/>
        <w:ind w:left="5040"/>
        <w:jc w:val="center"/>
        <w:rPr>
          <w:rFonts w:ascii="Times New Roman" w:hAnsi="Times New Roman"/>
          <w:lang w:eastAsia="zh-TW"/>
        </w:rPr>
      </w:pPr>
      <w:r w:rsidRPr="00CA4182">
        <w:rPr>
          <w:rFonts w:ascii="Times New Roman" w:hAnsi="Times New Roman" w:hint="eastAsia"/>
          <w:lang w:eastAsia="zh-TW"/>
        </w:rPr>
        <w:t>代表</w:t>
      </w:r>
    </w:p>
    <w:p w14:paraId="3FD0834A" w14:textId="1C913E1A" w:rsidR="00A562B0" w:rsidRPr="00CA4182" w:rsidRDefault="00BC14C7" w:rsidP="00257E31">
      <w:pPr>
        <w:pStyle w:val="BodyText"/>
        <w:widowControl/>
        <w:kinsoku w:val="0"/>
        <w:overflowPunct w:val="0"/>
        <w:topLinePunct/>
        <w:autoSpaceDE/>
        <w:autoSpaceDN/>
        <w:adjustRightInd w:val="0"/>
        <w:snapToGrid w:val="0"/>
        <w:ind w:left="5040"/>
        <w:jc w:val="center"/>
        <w:rPr>
          <w:rFonts w:ascii="Times New Roman" w:hAnsi="Times New Roman"/>
          <w:b/>
          <w:bCs/>
          <w:lang w:eastAsia="zh-TW"/>
        </w:rPr>
      </w:pPr>
      <w:r w:rsidRPr="00CA4182">
        <w:rPr>
          <w:rFonts w:ascii="Times New Roman" w:hAnsi="Times New Roman"/>
          <w:b/>
          <w:bCs/>
          <w:lang w:eastAsia="zh-TW"/>
        </w:rPr>
        <w:t>融科控股集團有限公司</w:t>
      </w:r>
    </w:p>
    <w:p w14:paraId="7BA94B13" w14:textId="11E4CBA4" w:rsidR="00A562B0" w:rsidRPr="00CA4182" w:rsidDel="00A562B0" w:rsidRDefault="00A562B0" w:rsidP="00257E31">
      <w:pPr>
        <w:pStyle w:val="BodyText"/>
        <w:widowControl/>
        <w:kinsoku w:val="0"/>
        <w:overflowPunct w:val="0"/>
        <w:topLinePunct/>
        <w:autoSpaceDE/>
        <w:autoSpaceDN/>
        <w:adjustRightInd w:val="0"/>
        <w:snapToGrid w:val="0"/>
        <w:ind w:left="5040"/>
        <w:jc w:val="center"/>
        <w:rPr>
          <w:rFonts w:ascii="Times New Roman" w:hAnsi="Times New Roman"/>
        </w:rPr>
      </w:pPr>
      <w:r w:rsidRPr="00CA4182">
        <w:rPr>
          <w:rFonts w:ascii="Times New Roman" w:hAnsi="Times New Roman" w:hint="eastAsia"/>
          <w:b/>
          <w:bCs/>
          <w:lang w:eastAsia="zh-TW"/>
        </w:rPr>
        <w:t>（強制清盤中）</w:t>
      </w:r>
    </w:p>
    <w:p w14:paraId="4D584530" w14:textId="6F241C09" w:rsidR="00A562B0" w:rsidRPr="00CA4182" w:rsidRDefault="00A562B0" w:rsidP="00257E31">
      <w:pPr>
        <w:pStyle w:val="BodyText"/>
        <w:widowControl/>
        <w:kinsoku w:val="0"/>
        <w:overflowPunct w:val="0"/>
        <w:topLinePunct/>
        <w:autoSpaceDE/>
        <w:autoSpaceDN/>
        <w:adjustRightInd w:val="0"/>
        <w:snapToGrid w:val="0"/>
        <w:ind w:left="5040"/>
        <w:jc w:val="center"/>
        <w:rPr>
          <w:rFonts w:ascii="Times New Roman" w:hAnsi="Times New Roman"/>
        </w:rPr>
      </w:pPr>
      <w:r w:rsidRPr="00CA4182">
        <w:rPr>
          <w:rFonts w:ascii="Times New Roman" w:hAnsi="Times New Roman" w:hint="eastAsia"/>
          <w:lang w:eastAsia="zh-TW"/>
        </w:rPr>
        <w:t>共同及各別清盤人</w:t>
      </w:r>
    </w:p>
    <w:p w14:paraId="15B18E21" w14:textId="57548402" w:rsidR="00A562B0" w:rsidRPr="00CA4182" w:rsidRDefault="00A562B0" w:rsidP="00257E31">
      <w:pPr>
        <w:pStyle w:val="BodyText"/>
        <w:widowControl/>
        <w:kinsoku w:val="0"/>
        <w:overflowPunct w:val="0"/>
        <w:topLinePunct/>
        <w:autoSpaceDE/>
        <w:autoSpaceDN/>
        <w:adjustRightInd w:val="0"/>
        <w:snapToGrid w:val="0"/>
        <w:ind w:left="5040"/>
        <w:jc w:val="center"/>
        <w:rPr>
          <w:rFonts w:ascii="Times New Roman" w:hAnsi="Times New Roman"/>
          <w:b/>
          <w:bCs/>
        </w:rPr>
      </w:pPr>
      <w:r w:rsidRPr="00CA4182">
        <w:rPr>
          <w:rFonts w:ascii="Times New Roman" w:hAnsi="Times New Roman" w:hint="eastAsia"/>
          <w:b/>
          <w:bCs/>
          <w:lang w:eastAsia="zh-TW"/>
        </w:rPr>
        <w:t>馬德民</w:t>
      </w:r>
    </w:p>
    <w:p w14:paraId="57A646ED" w14:textId="502600DE" w:rsidR="00A562B0" w:rsidRPr="00CA4182" w:rsidRDefault="00BC14C7" w:rsidP="00257E31">
      <w:pPr>
        <w:pStyle w:val="BodyText"/>
        <w:widowControl/>
        <w:kinsoku w:val="0"/>
        <w:overflowPunct w:val="0"/>
        <w:topLinePunct/>
        <w:autoSpaceDE/>
        <w:autoSpaceDN/>
        <w:adjustRightInd w:val="0"/>
        <w:snapToGrid w:val="0"/>
        <w:ind w:left="5040"/>
        <w:jc w:val="center"/>
        <w:rPr>
          <w:rFonts w:ascii="Times New Roman" w:hAnsi="Times New Roman"/>
          <w:b/>
          <w:bCs/>
          <w:lang w:eastAsia="zh-TW"/>
        </w:rPr>
      </w:pPr>
      <w:r w:rsidRPr="00CA4182">
        <w:rPr>
          <w:rFonts w:ascii="Times New Roman" w:hAnsi="Times New Roman"/>
          <w:b/>
          <w:bCs/>
          <w:lang w:eastAsia="zh-TW"/>
        </w:rPr>
        <w:t>黃國強</w:t>
      </w:r>
    </w:p>
    <w:p w14:paraId="464D1E6E" w14:textId="3964B52F" w:rsidR="00D92902" w:rsidRPr="00CA4182" w:rsidRDefault="00A562B0" w:rsidP="00257E31">
      <w:pPr>
        <w:pStyle w:val="BodyText"/>
        <w:widowControl/>
        <w:kinsoku w:val="0"/>
        <w:overflowPunct w:val="0"/>
        <w:topLinePunct/>
        <w:autoSpaceDE/>
        <w:autoSpaceDN/>
        <w:adjustRightInd w:val="0"/>
        <w:snapToGrid w:val="0"/>
        <w:ind w:left="5040"/>
        <w:jc w:val="center"/>
        <w:rPr>
          <w:rFonts w:ascii="Times New Roman" w:hAnsi="Times New Roman"/>
        </w:rPr>
      </w:pPr>
      <w:r w:rsidRPr="00CA4182">
        <w:rPr>
          <w:rFonts w:ascii="Times New Roman" w:hAnsi="Times New Roman" w:hint="eastAsia"/>
          <w:lang w:eastAsia="zh-TW"/>
        </w:rPr>
        <w:t>作為本公司代理人並以</w:t>
      </w:r>
    </w:p>
    <w:p w14:paraId="6275AC5D" w14:textId="67879F51" w:rsidR="00A562B0" w:rsidRPr="00CA4182" w:rsidRDefault="00A562B0" w:rsidP="00257E31">
      <w:pPr>
        <w:pStyle w:val="BodyText"/>
        <w:widowControl/>
        <w:kinsoku w:val="0"/>
        <w:overflowPunct w:val="0"/>
        <w:topLinePunct/>
        <w:autoSpaceDE/>
        <w:autoSpaceDN/>
        <w:adjustRightInd w:val="0"/>
        <w:snapToGrid w:val="0"/>
        <w:ind w:left="5040"/>
        <w:jc w:val="center"/>
        <w:rPr>
          <w:rFonts w:ascii="Times New Roman" w:hAnsi="Times New Roman"/>
        </w:rPr>
      </w:pPr>
      <w:r w:rsidRPr="00CA4182">
        <w:rPr>
          <w:rFonts w:ascii="Times New Roman" w:hAnsi="Times New Roman" w:hint="eastAsia"/>
          <w:lang w:eastAsia="zh-TW"/>
        </w:rPr>
        <w:t>毋須承擔個人責任之身份出任</w:t>
      </w:r>
    </w:p>
    <w:p w14:paraId="56B1F20E" w14:textId="77777777" w:rsidR="00A562B0" w:rsidRPr="00CA4182" w:rsidRDefault="00A562B0" w:rsidP="00257E31">
      <w:pPr>
        <w:pStyle w:val="BodyText"/>
        <w:widowControl/>
        <w:kinsoku w:val="0"/>
        <w:overflowPunct w:val="0"/>
        <w:topLinePunct/>
        <w:autoSpaceDE/>
        <w:autoSpaceDN/>
        <w:adjustRightInd w:val="0"/>
        <w:snapToGrid w:val="0"/>
        <w:jc w:val="center"/>
        <w:rPr>
          <w:rFonts w:ascii="Times New Roman" w:hAnsi="Times New Roman"/>
          <w:b/>
          <w:bCs/>
          <w:lang w:eastAsia="zh-TW"/>
        </w:rPr>
      </w:pPr>
    </w:p>
    <w:p w14:paraId="1F3E907C" w14:textId="77777777" w:rsidR="00CC4F7D" w:rsidRPr="00CA4182" w:rsidRDefault="00CC4F7D" w:rsidP="00257E31">
      <w:pPr>
        <w:pStyle w:val="BodyText"/>
        <w:widowControl/>
        <w:kinsoku w:val="0"/>
        <w:overflowPunct w:val="0"/>
        <w:topLinePunct/>
        <w:autoSpaceDE/>
        <w:autoSpaceDN/>
        <w:adjustRightInd w:val="0"/>
        <w:snapToGrid w:val="0"/>
        <w:rPr>
          <w:rFonts w:ascii="Times New Roman" w:hAnsi="Times New Roman"/>
          <w:lang w:eastAsia="zh-TW"/>
        </w:rPr>
      </w:pPr>
    </w:p>
    <w:p w14:paraId="49CF54B2" w14:textId="3A98F0F8" w:rsidR="000A5FC9" w:rsidRPr="00CA4182" w:rsidRDefault="000A5FC9" w:rsidP="00257E31">
      <w:pPr>
        <w:widowControl/>
        <w:kinsoku w:val="0"/>
        <w:overflowPunct w:val="0"/>
        <w:topLinePunct/>
        <w:autoSpaceDE/>
        <w:autoSpaceDN/>
        <w:adjustRightInd w:val="0"/>
        <w:snapToGrid w:val="0"/>
        <w:rPr>
          <w:rFonts w:ascii="Times New Roman" w:hAnsi="Times New Roman"/>
          <w:sz w:val="24"/>
          <w:szCs w:val="24"/>
        </w:rPr>
      </w:pPr>
      <w:r w:rsidRPr="00CA4182">
        <w:rPr>
          <w:rFonts w:ascii="Times New Roman" w:hAnsi="Times New Roman"/>
          <w:sz w:val="24"/>
          <w:szCs w:val="24"/>
        </w:rPr>
        <w:t>香港，</w:t>
      </w:r>
      <w:r w:rsidRPr="00CA4182">
        <w:rPr>
          <w:rFonts w:ascii="Times New Roman" w:hAnsi="Times New Roman"/>
          <w:sz w:val="24"/>
          <w:szCs w:val="24"/>
        </w:rPr>
        <w:t>202</w:t>
      </w:r>
      <w:r w:rsidR="00BC14C7" w:rsidRPr="00CA4182">
        <w:rPr>
          <w:rFonts w:ascii="Times New Roman" w:hAnsi="Times New Roman" w:hint="eastAsia"/>
          <w:sz w:val="24"/>
          <w:szCs w:val="24"/>
          <w:lang w:eastAsia="zh-TW"/>
        </w:rPr>
        <w:t>6</w:t>
      </w:r>
      <w:r w:rsidR="00763AAF" w:rsidRPr="00CA4182">
        <w:rPr>
          <w:rFonts w:ascii="Times New Roman" w:hAnsi="Times New Roman"/>
          <w:sz w:val="24"/>
          <w:szCs w:val="24"/>
          <w:lang w:eastAsia="zh-TW"/>
        </w:rPr>
        <w:t xml:space="preserve"> </w:t>
      </w:r>
      <w:r w:rsidRPr="00CA4182">
        <w:rPr>
          <w:rFonts w:ascii="Times New Roman" w:hAnsi="Times New Roman"/>
          <w:sz w:val="24"/>
          <w:szCs w:val="24"/>
        </w:rPr>
        <w:t>年</w:t>
      </w:r>
      <w:r w:rsidR="003B6FFF" w:rsidRPr="00CA4182">
        <w:rPr>
          <w:rFonts w:ascii="Times New Roman" w:hAnsi="Times New Roman" w:hint="eastAsia"/>
          <w:sz w:val="24"/>
          <w:szCs w:val="24"/>
          <w:lang w:eastAsia="zh-TW"/>
        </w:rPr>
        <w:t xml:space="preserve"> </w:t>
      </w:r>
      <w:ins w:id="52" w:author="Chloe Lam" w:date="2026-03-11T15:21:00Z" w16du:dateUtc="2026-03-11T07:21:00Z">
        <w:r w:rsidR="0031343F">
          <w:rPr>
            <w:rFonts w:ascii="Times New Roman" w:hAnsi="Times New Roman" w:hint="eastAsia"/>
            <w:sz w:val="24"/>
            <w:szCs w:val="24"/>
            <w:lang w:eastAsia="zh-TW"/>
          </w:rPr>
          <w:t>3</w:t>
        </w:r>
      </w:ins>
      <w:del w:id="53" w:author="Chloe Lam" w:date="2026-03-11T15:21:00Z" w16du:dateUtc="2026-03-11T07:21:00Z">
        <w:r w:rsidR="00C76FAD" w:rsidRPr="00CA4182" w:rsidDel="0031343F">
          <w:rPr>
            <w:rFonts w:ascii="Times New Roman" w:hAnsi="Times New Roman" w:hint="eastAsia"/>
            <w:sz w:val="24"/>
            <w:szCs w:val="24"/>
            <w:lang w:eastAsia="zh-TW"/>
          </w:rPr>
          <w:delText>1</w:delText>
        </w:r>
      </w:del>
      <w:r w:rsidR="003B6FFF" w:rsidRPr="00CA4182">
        <w:rPr>
          <w:rFonts w:ascii="Times New Roman" w:hAnsi="Times New Roman" w:hint="eastAsia"/>
          <w:sz w:val="24"/>
          <w:szCs w:val="24"/>
          <w:lang w:eastAsia="zh-TW"/>
        </w:rPr>
        <w:t xml:space="preserve"> </w:t>
      </w:r>
      <w:r w:rsidRPr="00CA4182">
        <w:rPr>
          <w:rFonts w:ascii="Times New Roman" w:hAnsi="Times New Roman"/>
          <w:sz w:val="24"/>
          <w:szCs w:val="24"/>
        </w:rPr>
        <w:t>月</w:t>
      </w:r>
      <w:r w:rsidR="003B6FFF" w:rsidRPr="00CA4182">
        <w:rPr>
          <w:rFonts w:ascii="Times New Roman" w:hAnsi="Times New Roman" w:hint="eastAsia"/>
          <w:sz w:val="24"/>
          <w:szCs w:val="24"/>
          <w:lang w:eastAsia="zh-TW"/>
        </w:rPr>
        <w:t xml:space="preserve"> </w:t>
      </w:r>
      <w:ins w:id="54" w:author="Chloe Lam" w:date="2026-03-11T15:21:00Z" w16du:dateUtc="2026-03-11T07:21:00Z">
        <w:r w:rsidR="0031343F">
          <w:rPr>
            <w:rFonts w:ascii="Times New Roman" w:hAnsi="Times New Roman" w:hint="eastAsia"/>
            <w:sz w:val="24"/>
            <w:szCs w:val="24"/>
            <w:lang w:eastAsia="zh-TW"/>
          </w:rPr>
          <w:t>12</w:t>
        </w:r>
      </w:ins>
      <w:del w:id="55" w:author="Chloe Lam" w:date="2026-03-11T15:21:00Z" w16du:dateUtc="2026-03-11T07:21:00Z">
        <w:r w:rsidR="00CA4182" w:rsidRPr="00CA4182" w:rsidDel="0031343F">
          <w:rPr>
            <w:rFonts w:ascii="Times New Roman" w:hAnsi="Times New Roman"/>
            <w:sz w:val="24"/>
            <w:szCs w:val="24"/>
            <w:lang w:eastAsia="zh-TW"/>
          </w:rPr>
          <w:delText>2</w:delText>
        </w:r>
        <w:r w:rsidR="00CA3CD3" w:rsidDel="0031343F">
          <w:rPr>
            <w:rFonts w:ascii="Times New Roman" w:hAnsi="Times New Roman"/>
            <w:sz w:val="24"/>
            <w:szCs w:val="24"/>
            <w:lang w:eastAsia="zh-TW"/>
          </w:rPr>
          <w:delText>6</w:delText>
        </w:r>
      </w:del>
      <w:r w:rsidR="00CA3CD3">
        <w:rPr>
          <w:rFonts w:ascii="Times New Roman" w:hAnsi="Times New Roman"/>
          <w:sz w:val="24"/>
          <w:szCs w:val="24"/>
          <w:lang w:eastAsia="zh-TW"/>
        </w:rPr>
        <w:t xml:space="preserve"> </w:t>
      </w:r>
      <w:r w:rsidRPr="00CA4182">
        <w:rPr>
          <w:rFonts w:ascii="Times New Roman" w:hAnsi="Times New Roman"/>
          <w:sz w:val="24"/>
          <w:szCs w:val="24"/>
        </w:rPr>
        <w:t>日</w:t>
      </w:r>
    </w:p>
    <w:p w14:paraId="31F11E23" w14:textId="77777777" w:rsidR="000A5FC9" w:rsidRPr="00CA4182" w:rsidRDefault="000A5FC9" w:rsidP="00257E31">
      <w:pPr>
        <w:widowControl/>
        <w:kinsoku w:val="0"/>
        <w:overflowPunct w:val="0"/>
        <w:topLinePunct/>
        <w:autoSpaceDE/>
        <w:autoSpaceDN/>
        <w:adjustRightInd w:val="0"/>
        <w:snapToGrid w:val="0"/>
        <w:rPr>
          <w:rFonts w:ascii="Times New Roman" w:hAnsi="Times New Roman"/>
          <w:sz w:val="24"/>
          <w:szCs w:val="24"/>
        </w:rPr>
      </w:pPr>
    </w:p>
    <w:p w14:paraId="1A8FE3EC" w14:textId="77777777" w:rsidR="000A5FC9" w:rsidRPr="00CA4182" w:rsidRDefault="000A5FC9" w:rsidP="00257E31">
      <w:pPr>
        <w:widowControl/>
        <w:kinsoku w:val="0"/>
        <w:overflowPunct w:val="0"/>
        <w:topLinePunct/>
        <w:autoSpaceDE/>
        <w:autoSpaceDN/>
        <w:adjustRightInd w:val="0"/>
        <w:snapToGrid w:val="0"/>
        <w:rPr>
          <w:rFonts w:ascii="Times New Roman" w:hAnsi="Times New Roman"/>
          <w:sz w:val="24"/>
          <w:szCs w:val="24"/>
        </w:rPr>
      </w:pPr>
    </w:p>
    <w:p w14:paraId="0A1DE6A8" w14:textId="240E2A6C" w:rsidR="000A5FC9" w:rsidRPr="00CA4182" w:rsidRDefault="00A0676A" w:rsidP="00257E31">
      <w:pPr>
        <w:widowControl/>
        <w:kinsoku w:val="0"/>
        <w:overflowPunct w:val="0"/>
        <w:topLinePunct/>
        <w:autoSpaceDE/>
        <w:autoSpaceDN/>
        <w:adjustRightInd w:val="0"/>
        <w:snapToGrid w:val="0"/>
        <w:rPr>
          <w:rFonts w:ascii="Times New Roman" w:hAnsi="Times New Roman"/>
          <w:i/>
          <w:iCs/>
          <w:sz w:val="20"/>
          <w:szCs w:val="20"/>
        </w:rPr>
      </w:pPr>
      <w:r w:rsidRPr="00CA4182">
        <w:rPr>
          <w:rFonts w:ascii="Times New Roman" w:hAnsi="Times New Roman"/>
          <w:i/>
          <w:iCs/>
          <w:sz w:val="20"/>
          <w:szCs w:val="20"/>
        </w:rPr>
        <w:t>根據該公司先前作出的公布所得的資料，在緊接法院針對該公司頒布清盤令之前，執行董事為李永軍先生（主席）、劉傳先生及刑</w:t>
      </w:r>
      <w:r w:rsidRPr="00CA4182">
        <w:rPr>
          <w:rFonts w:ascii="Times New Roman" w:hAnsi="Times New Roman" w:hint="eastAsia"/>
          <w:i/>
          <w:iCs/>
          <w:sz w:val="20"/>
          <w:szCs w:val="20"/>
        </w:rPr>
        <w:t>梦瑋女士（行政總裁）；以及獨立非執行董事為徐鑫煒先生。</w:t>
      </w:r>
      <w:r w:rsidR="000A5FC9" w:rsidRPr="00CA4182">
        <w:rPr>
          <w:rFonts w:ascii="Times New Roman" w:hAnsi="Times New Roman" w:hint="eastAsia"/>
          <w:i/>
          <w:iCs/>
          <w:sz w:val="20"/>
          <w:szCs w:val="20"/>
        </w:rPr>
        <w:t>所有董事權力於高等法院於</w:t>
      </w:r>
      <w:r w:rsidR="000A5FC9" w:rsidRPr="00CA4182">
        <w:rPr>
          <w:rFonts w:ascii="Times New Roman" w:hAnsi="Times New Roman"/>
          <w:i/>
          <w:iCs/>
          <w:sz w:val="20"/>
          <w:szCs w:val="20"/>
        </w:rPr>
        <w:t xml:space="preserve"> </w:t>
      </w:r>
      <w:r w:rsidR="000A5FC9" w:rsidRPr="00CA4182">
        <w:rPr>
          <w:rFonts w:ascii="Times New Roman" w:hAnsi="Times New Roman" w:cs="Times New Roman"/>
          <w:i/>
          <w:iCs/>
          <w:sz w:val="20"/>
          <w:szCs w:val="20"/>
        </w:rPr>
        <w:t>202</w:t>
      </w:r>
      <w:r w:rsidR="009C2AEC" w:rsidRPr="00CA4182">
        <w:rPr>
          <w:rFonts w:ascii="Times New Roman" w:hAnsi="Times New Roman" w:cs="Times New Roman"/>
          <w:i/>
          <w:iCs/>
          <w:sz w:val="20"/>
          <w:szCs w:val="20"/>
          <w:lang w:eastAsia="zh-TW"/>
        </w:rPr>
        <w:t>5</w:t>
      </w:r>
      <w:r w:rsidR="000A5FC9" w:rsidRPr="00CA4182">
        <w:rPr>
          <w:rFonts w:ascii="Times New Roman" w:hAnsi="Times New Roman" w:cs="Times New Roman"/>
          <w:i/>
          <w:iCs/>
          <w:sz w:val="20"/>
          <w:szCs w:val="20"/>
        </w:rPr>
        <w:t xml:space="preserve"> </w:t>
      </w:r>
      <w:r w:rsidR="000A5FC9" w:rsidRPr="00CA4182">
        <w:rPr>
          <w:rFonts w:ascii="Times New Roman" w:hAnsi="Times New Roman" w:hint="eastAsia"/>
          <w:i/>
          <w:iCs/>
          <w:sz w:val="20"/>
          <w:szCs w:val="20"/>
        </w:rPr>
        <w:t>年</w:t>
      </w:r>
      <w:r w:rsidR="000A5FC9" w:rsidRPr="00CA4182">
        <w:rPr>
          <w:rFonts w:ascii="Times New Roman" w:hAnsi="Times New Roman"/>
          <w:i/>
          <w:iCs/>
          <w:sz w:val="20"/>
          <w:szCs w:val="20"/>
        </w:rPr>
        <w:t xml:space="preserve"> </w:t>
      </w:r>
      <w:r w:rsidR="00BC14C7" w:rsidRPr="00CA4182">
        <w:rPr>
          <w:rFonts w:ascii="Times New Roman" w:hAnsi="Times New Roman" w:cs="Times New Roman"/>
          <w:i/>
          <w:iCs/>
          <w:sz w:val="20"/>
          <w:szCs w:val="20"/>
          <w:lang w:eastAsia="zh-TW"/>
        </w:rPr>
        <w:t>8</w:t>
      </w:r>
      <w:r w:rsidR="000A5FC9" w:rsidRPr="00CA4182">
        <w:rPr>
          <w:rFonts w:ascii="Times New Roman" w:hAnsi="Times New Roman"/>
          <w:i/>
          <w:iCs/>
          <w:sz w:val="20"/>
          <w:szCs w:val="20"/>
        </w:rPr>
        <w:t xml:space="preserve"> </w:t>
      </w:r>
      <w:r w:rsidR="000A5FC9" w:rsidRPr="00CA4182">
        <w:rPr>
          <w:rFonts w:ascii="Times New Roman" w:hAnsi="Times New Roman" w:hint="eastAsia"/>
          <w:i/>
          <w:iCs/>
          <w:sz w:val="20"/>
          <w:szCs w:val="20"/>
        </w:rPr>
        <w:t>月</w:t>
      </w:r>
      <w:r w:rsidR="000A5FC9" w:rsidRPr="00CA4182">
        <w:rPr>
          <w:rFonts w:ascii="Times New Roman" w:hAnsi="Times New Roman"/>
          <w:i/>
          <w:iCs/>
          <w:sz w:val="20"/>
          <w:szCs w:val="20"/>
        </w:rPr>
        <w:t xml:space="preserve"> </w:t>
      </w:r>
      <w:r w:rsidR="00BC14C7" w:rsidRPr="00CA4182">
        <w:rPr>
          <w:rFonts w:ascii="Times New Roman" w:hAnsi="Times New Roman" w:cs="Times New Roman"/>
          <w:i/>
          <w:iCs/>
          <w:sz w:val="20"/>
          <w:szCs w:val="20"/>
          <w:lang w:eastAsia="zh-TW"/>
        </w:rPr>
        <w:t>4</w:t>
      </w:r>
      <w:r w:rsidR="000A5FC9" w:rsidRPr="00CA4182">
        <w:rPr>
          <w:rFonts w:ascii="Times New Roman" w:hAnsi="Times New Roman"/>
          <w:i/>
          <w:iCs/>
          <w:sz w:val="20"/>
          <w:szCs w:val="20"/>
        </w:rPr>
        <w:t xml:space="preserve"> </w:t>
      </w:r>
      <w:r w:rsidR="000A5FC9" w:rsidRPr="00CA4182">
        <w:rPr>
          <w:rFonts w:ascii="Times New Roman" w:hAnsi="Times New Roman" w:hint="eastAsia"/>
          <w:i/>
          <w:iCs/>
          <w:sz w:val="20"/>
          <w:szCs w:val="20"/>
        </w:rPr>
        <w:t>日頒令</w:t>
      </w:r>
      <w:r w:rsidR="000D1D02" w:rsidRPr="00CA4182">
        <w:rPr>
          <w:rFonts w:ascii="Times New Roman" w:hAnsi="Times New Roman" w:hint="eastAsia"/>
          <w:i/>
          <w:iCs/>
          <w:sz w:val="20"/>
          <w:szCs w:val="20"/>
          <w:lang w:eastAsia="zh-TW"/>
        </w:rPr>
        <w:t>本</w:t>
      </w:r>
      <w:r w:rsidR="000A5FC9" w:rsidRPr="00CA4182">
        <w:rPr>
          <w:rFonts w:ascii="Times New Roman" w:hAnsi="Times New Roman" w:hint="eastAsia"/>
          <w:i/>
          <w:iCs/>
          <w:sz w:val="20"/>
          <w:szCs w:val="20"/>
        </w:rPr>
        <w:t>公司清盤後失效。</w:t>
      </w:r>
    </w:p>
    <w:p w14:paraId="38266883" w14:textId="77777777" w:rsidR="000A5FC9" w:rsidRPr="00CA4182" w:rsidRDefault="000A5FC9" w:rsidP="00257E31">
      <w:pPr>
        <w:widowControl/>
        <w:kinsoku w:val="0"/>
        <w:overflowPunct w:val="0"/>
        <w:topLinePunct/>
        <w:autoSpaceDE/>
        <w:autoSpaceDN/>
        <w:adjustRightInd w:val="0"/>
        <w:snapToGrid w:val="0"/>
        <w:rPr>
          <w:rFonts w:ascii="Times New Roman" w:hAnsi="Times New Roman"/>
          <w:i/>
          <w:iCs/>
          <w:sz w:val="20"/>
          <w:szCs w:val="20"/>
        </w:rPr>
      </w:pPr>
    </w:p>
    <w:p w14:paraId="1AD3A33F" w14:textId="34844D3F" w:rsidR="000046F4" w:rsidRPr="00CA4182" w:rsidRDefault="000A5FC9" w:rsidP="00257E31">
      <w:pPr>
        <w:widowControl/>
        <w:kinsoku w:val="0"/>
        <w:overflowPunct w:val="0"/>
        <w:topLinePunct/>
        <w:autoSpaceDE/>
        <w:autoSpaceDN/>
        <w:adjustRightInd w:val="0"/>
        <w:snapToGrid w:val="0"/>
        <w:rPr>
          <w:rFonts w:ascii="Times New Roman" w:hAnsi="Times New Roman"/>
          <w:i/>
          <w:iCs/>
          <w:sz w:val="20"/>
          <w:szCs w:val="20"/>
        </w:rPr>
      </w:pPr>
      <w:r w:rsidRPr="00CA4182">
        <w:rPr>
          <w:rFonts w:ascii="Times New Roman" w:hAnsi="Times New Roman" w:hint="eastAsia"/>
          <w:i/>
          <w:iCs/>
          <w:sz w:val="20"/>
          <w:szCs w:val="20"/>
        </w:rPr>
        <w:t>本公司的事務、業務和財產由作為公司代理人及代表行事的共同及各別清盤人管理，並毋須承擔任何個人責任。</w:t>
      </w:r>
    </w:p>
    <w:sectPr w:rsidR="000046F4" w:rsidRPr="00CA4182" w:rsidSect="000A5FC9">
      <w:headerReference w:type="even" r:id="rId12"/>
      <w:headerReference w:type="default" r:id="rId13"/>
      <w:footerReference w:type="default" r:id="rId14"/>
      <w:headerReference w:type="first" r:id="rId15"/>
      <w:pgSz w:w="1191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FDD0" w14:textId="77777777" w:rsidR="00236623" w:rsidRDefault="00236623" w:rsidP="007E11E3">
      <w:r>
        <w:separator/>
      </w:r>
    </w:p>
  </w:endnote>
  <w:endnote w:type="continuationSeparator" w:id="0">
    <w:p w14:paraId="60F072A2" w14:textId="77777777" w:rsidR="00236623" w:rsidRDefault="00236623" w:rsidP="007E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9519264"/>
      <w:docPartObj>
        <w:docPartGallery w:val="Page Numbers (Bottom of Page)"/>
        <w:docPartUnique/>
      </w:docPartObj>
    </w:sdtPr>
    <w:sdtEndPr>
      <w:rPr>
        <w:noProof/>
      </w:rPr>
    </w:sdtEndPr>
    <w:sdtContent>
      <w:p w14:paraId="19233A51" w14:textId="5337440E" w:rsidR="00CC4F7D" w:rsidRPr="00660061" w:rsidRDefault="00CA4182" w:rsidP="00CA4182">
        <w:pPr>
          <w:pStyle w:val="Footer"/>
          <w:jc w:val="center"/>
          <w:rPr>
            <w:rFonts w:ascii="Times New Roman" w:hAnsi="Times New Roman" w:cs="Times New Roman"/>
            <w:sz w:val="24"/>
            <w:szCs w:val="24"/>
          </w:rPr>
        </w:pPr>
        <w:r w:rsidRPr="00660061">
          <w:rPr>
            <w:rFonts w:ascii="Times New Roman" w:hAnsi="Times New Roman" w:cs="Times New Roman"/>
            <w:sz w:val="24"/>
            <w:szCs w:val="24"/>
          </w:rPr>
          <w:fldChar w:fldCharType="begin"/>
        </w:r>
        <w:r w:rsidRPr="00660061">
          <w:rPr>
            <w:rFonts w:ascii="Times New Roman" w:hAnsi="Times New Roman" w:cs="Times New Roman"/>
            <w:sz w:val="24"/>
            <w:szCs w:val="24"/>
          </w:rPr>
          <w:instrText xml:space="preserve"> PAGE   \* MERGEFORMAT </w:instrText>
        </w:r>
        <w:r w:rsidRPr="00660061">
          <w:rPr>
            <w:rFonts w:ascii="Times New Roman" w:hAnsi="Times New Roman" w:cs="Times New Roman"/>
            <w:sz w:val="24"/>
            <w:szCs w:val="24"/>
          </w:rPr>
          <w:fldChar w:fldCharType="separate"/>
        </w:r>
        <w:r w:rsidRPr="00660061">
          <w:rPr>
            <w:rFonts w:ascii="Times New Roman" w:hAnsi="Times New Roman" w:cs="Times New Roman"/>
            <w:noProof/>
            <w:sz w:val="24"/>
            <w:szCs w:val="24"/>
          </w:rPr>
          <w:t>2</w:t>
        </w:r>
        <w:r w:rsidRPr="00660061">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831D" w14:textId="77777777" w:rsidR="00236623" w:rsidRDefault="00236623" w:rsidP="007E11E3">
      <w:r>
        <w:separator/>
      </w:r>
    </w:p>
  </w:footnote>
  <w:footnote w:type="continuationSeparator" w:id="0">
    <w:p w14:paraId="244D94A7" w14:textId="77777777" w:rsidR="00236623" w:rsidRDefault="00236623" w:rsidP="007E1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62CC" w14:textId="1AE15C83" w:rsidR="00C76FAD" w:rsidRDefault="00C76FAD">
    <w:pPr>
      <w:pStyle w:val="Header"/>
    </w:pPr>
    <w:r>
      <w:rPr>
        <w:noProof/>
      </w:rPr>
      <mc:AlternateContent>
        <mc:Choice Requires="wps">
          <w:drawing>
            <wp:anchor distT="0" distB="0" distL="0" distR="0" simplePos="0" relativeHeight="251659264" behindDoc="0" locked="0" layoutInCell="1" allowOverlap="1" wp14:anchorId="52A6D778" wp14:editId="5973DDE3">
              <wp:simplePos x="635" y="635"/>
              <wp:positionH relativeFrom="page">
                <wp:align>left</wp:align>
              </wp:positionH>
              <wp:positionV relativeFrom="page">
                <wp:align>top</wp:align>
              </wp:positionV>
              <wp:extent cx="795655" cy="314325"/>
              <wp:effectExtent l="0" t="0" r="4445" b="9525"/>
              <wp:wrapNone/>
              <wp:docPr id="777273964"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655" cy="314325"/>
                      </a:xfrm>
                      <a:prstGeom prst="rect">
                        <a:avLst/>
                      </a:prstGeom>
                      <a:noFill/>
                      <a:ln>
                        <a:noFill/>
                      </a:ln>
                    </wps:spPr>
                    <wps:txbx>
                      <w:txbxContent>
                        <w:p w14:paraId="0168F590" w14:textId="32A14FE8" w:rsidR="00C76FAD" w:rsidRPr="00C76FAD" w:rsidRDefault="00C76FAD" w:rsidP="00C76FAD">
                          <w:pPr>
                            <w:rPr>
                              <w:rFonts w:ascii="Aptos" w:eastAsia="Aptos" w:hAnsi="Aptos" w:cs="Aptos"/>
                              <w:noProof/>
                              <w:color w:val="000000"/>
                              <w:sz w:val="16"/>
                              <w:szCs w:val="16"/>
                            </w:rPr>
                          </w:pPr>
                          <w:r w:rsidRPr="00C76FAD">
                            <w:rPr>
                              <w:rFonts w:ascii="Aptos" w:eastAsia="Aptos" w:hAnsi="Aptos" w:cs="Aptos"/>
                              <w:noProof/>
                              <w:color w:val="000000"/>
                              <w:sz w:val="16"/>
                              <w:szCs w:val="16"/>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A6D778" id="_x0000_t202" coordsize="21600,21600" o:spt="202" path="m,l,21600r21600,l21600,xe">
              <v:stroke joinstyle="miter"/>
              <v:path gradientshapeok="t" o:connecttype="rect"/>
            </v:shapetype>
            <v:shape id="Text Box 2" o:spid="_x0000_s1026" type="#_x0000_t202" alt="Confidential" style="position:absolute;margin-left:0;margin-top:0;width:62.65pt;height:24.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" filled="f" stroked="f">
              <v:textbox style="mso-fit-shape-to-text:t" inset="20pt,15pt,0,0">
                <w:txbxContent>
                  <w:p w14:paraId="0168F590" w14:textId="32A14FE8" w:rsidR="00C76FAD" w:rsidRPr="00C76FAD" w:rsidRDefault="00C76FAD" w:rsidP="00C76FAD">
                    <w:pPr>
                      <w:rPr>
                        <w:rFonts w:ascii="Aptos" w:eastAsia="Aptos" w:hAnsi="Aptos" w:cs="Aptos"/>
                        <w:noProof/>
                        <w:color w:val="000000"/>
                        <w:sz w:val="16"/>
                        <w:szCs w:val="16"/>
                      </w:rPr>
                    </w:pPr>
                    <w:r w:rsidRPr="00C76FAD">
                      <w:rPr>
                        <w:rFonts w:ascii="Aptos" w:eastAsia="Aptos" w:hAnsi="Aptos" w:cs="Aptos"/>
                        <w:noProof/>
                        <w:color w:val="000000"/>
                        <w:sz w:val="16"/>
                        <w:szCs w:val="16"/>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5879" w14:textId="1ABB9B6C" w:rsidR="00C76FAD" w:rsidRDefault="00C76FAD">
    <w:pPr>
      <w:pStyle w:val="Header"/>
    </w:pPr>
    <w:r>
      <w:rPr>
        <w:noProof/>
      </w:rPr>
      <mc:AlternateContent>
        <mc:Choice Requires="wps">
          <w:drawing>
            <wp:anchor distT="0" distB="0" distL="0" distR="0" simplePos="0" relativeHeight="251660288" behindDoc="0" locked="0" layoutInCell="1" allowOverlap="1" wp14:anchorId="2A46403F" wp14:editId="3F3B02B3">
              <wp:simplePos x="914400" y="457200"/>
              <wp:positionH relativeFrom="page">
                <wp:align>left</wp:align>
              </wp:positionH>
              <wp:positionV relativeFrom="page">
                <wp:align>top</wp:align>
              </wp:positionV>
              <wp:extent cx="795655" cy="314325"/>
              <wp:effectExtent l="0" t="0" r="4445" b="9525"/>
              <wp:wrapNone/>
              <wp:docPr id="10680753"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655" cy="314325"/>
                      </a:xfrm>
                      <a:prstGeom prst="rect">
                        <a:avLst/>
                      </a:prstGeom>
                      <a:noFill/>
                      <a:ln>
                        <a:noFill/>
                      </a:ln>
                    </wps:spPr>
                    <wps:txbx>
                      <w:txbxContent>
                        <w:p w14:paraId="01392B7F" w14:textId="7A662A02" w:rsidR="00C76FAD" w:rsidRPr="00C76FAD" w:rsidRDefault="00C76FAD" w:rsidP="00C76FAD">
                          <w:pPr>
                            <w:rPr>
                              <w:rFonts w:ascii="Aptos" w:eastAsia="Aptos" w:hAnsi="Aptos" w:cs="Aptos"/>
                              <w:noProof/>
                              <w:color w:val="0000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46403F" id="_x0000_t202" coordsize="21600,21600" o:spt="202" path="m,l,21600r21600,l21600,xe">
              <v:stroke joinstyle="miter"/>
              <v:path gradientshapeok="t" o:connecttype="rect"/>
            </v:shapetype>
            <v:shape id="Text Box 3" o:spid="_x0000_s1027" type="#_x0000_t202" alt="Confidential" style="position:absolute;margin-left:0;margin-top:0;width:62.65pt;height:24.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" filled="f" stroked="f">
              <v:textbox style="mso-fit-shape-to-text:t" inset="20pt,15pt,0,0">
                <w:txbxContent>
                  <w:p w14:paraId="01392B7F" w14:textId="7A662A02" w:rsidR="00C76FAD" w:rsidRPr="00C76FAD" w:rsidRDefault="00C76FAD" w:rsidP="00C76FAD">
                    <w:pPr>
                      <w:rPr>
                        <w:rFonts w:ascii="Aptos" w:eastAsia="Aptos" w:hAnsi="Aptos" w:cs="Aptos"/>
                        <w:noProof/>
                        <w:color w:val="000000"/>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9D69" w14:textId="69B3A89B" w:rsidR="00C76FAD" w:rsidRDefault="00C76FAD">
    <w:pPr>
      <w:pStyle w:val="Header"/>
    </w:pPr>
    <w:r>
      <w:rPr>
        <w:noProof/>
      </w:rPr>
      <mc:AlternateContent>
        <mc:Choice Requires="wps">
          <w:drawing>
            <wp:anchor distT="0" distB="0" distL="0" distR="0" simplePos="0" relativeHeight="251658240" behindDoc="0" locked="0" layoutInCell="1" allowOverlap="1" wp14:anchorId="2C58236B" wp14:editId="71247962">
              <wp:simplePos x="914400" y="457200"/>
              <wp:positionH relativeFrom="page">
                <wp:align>left</wp:align>
              </wp:positionH>
              <wp:positionV relativeFrom="page">
                <wp:align>top</wp:align>
              </wp:positionV>
              <wp:extent cx="795655" cy="314325"/>
              <wp:effectExtent l="0" t="0" r="4445" b="9525"/>
              <wp:wrapNone/>
              <wp:docPr id="1981305646"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655" cy="314325"/>
                      </a:xfrm>
                      <a:prstGeom prst="rect">
                        <a:avLst/>
                      </a:prstGeom>
                      <a:noFill/>
                      <a:ln>
                        <a:noFill/>
                      </a:ln>
                    </wps:spPr>
                    <wps:txbx>
                      <w:txbxContent>
                        <w:p w14:paraId="451FDC03" w14:textId="300885FE" w:rsidR="00C76FAD" w:rsidRPr="00C76FAD" w:rsidRDefault="00C76FAD" w:rsidP="00C76FAD">
                          <w:pPr>
                            <w:rPr>
                              <w:rFonts w:ascii="Aptos" w:eastAsia="Aptos" w:hAnsi="Aptos" w:cs="Aptos"/>
                              <w:noProof/>
                              <w:color w:val="0000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58236B" id="_x0000_t202" coordsize="21600,21600" o:spt="202" path="m,l,21600r21600,l21600,xe">
              <v:stroke joinstyle="miter"/>
              <v:path gradientshapeok="t" o:connecttype="rect"/>
            </v:shapetype>
            <v:shape id="Text Box 1" o:spid="_x0000_s1028" type="#_x0000_t202" alt="Confidential" style="position:absolute;margin-left:0;margin-top:0;width:62.65pt;height:24.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" filled="f" stroked="f">
              <v:textbox style="mso-fit-shape-to-text:t" inset="20pt,15pt,0,0">
                <w:txbxContent>
                  <w:p w14:paraId="451FDC03" w14:textId="300885FE" w:rsidR="00C76FAD" w:rsidRPr="00C76FAD" w:rsidRDefault="00C76FAD" w:rsidP="00C76FAD">
                    <w:pPr>
                      <w:rPr>
                        <w:rFonts w:ascii="Aptos" w:eastAsia="Aptos" w:hAnsi="Aptos" w:cs="Aptos"/>
                        <w:noProof/>
                        <w:color w:val="000000"/>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02D40"/>
    <w:multiLevelType w:val="hybridMultilevel"/>
    <w:tmpl w:val="33CC7EFE"/>
    <w:lvl w:ilvl="0" w:tplc="755A856A">
      <w:start w:val="1"/>
      <w:numFmt w:val="decimal"/>
      <w:lvlText w:val="(%1)"/>
      <w:lvlJc w:val="left"/>
      <w:pPr>
        <w:ind w:left="3251" w:hanging="360"/>
      </w:pPr>
      <w:rPr>
        <w:rFonts w:ascii="Arial" w:eastAsia="Arial" w:hAnsi="Arial" w:cs="Arial" w:hint="default"/>
        <w:b/>
        <w:bCs/>
        <w:i w:val="0"/>
        <w:iCs w:val="0"/>
        <w:spacing w:val="-1"/>
        <w:w w:val="99"/>
        <w:sz w:val="24"/>
        <w:szCs w:val="24"/>
      </w:rPr>
    </w:lvl>
    <w:lvl w:ilvl="1" w:tplc="C5E096EE">
      <w:numFmt w:val="bullet"/>
      <w:lvlText w:val="•"/>
      <w:lvlJc w:val="left"/>
      <w:pPr>
        <w:ind w:left="3788" w:hanging="360"/>
      </w:pPr>
      <w:rPr>
        <w:rFonts w:hint="default"/>
      </w:rPr>
    </w:lvl>
    <w:lvl w:ilvl="2" w:tplc="D7A0D3FE">
      <w:numFmt w:val="bullet"/>
      <w:lvlText w:val="•"/>
      <w:lvlJc w:val="left"/>
      <w:pPr>
        <w:ind w:left="4316" w:hanging="360"/>
      </w:pPr>
      <w:rPr>
        <w:rFonts w:hint="default"/>
      </w:rPr>
    </w:lvl>
    <w:lvl w:ilvl="3" w:tplc="6B04E910">
      <w:numFmt w:val="bullet"/>
      <w:lvlText w:val="•"/>
      <w:lvlJc w:val="left"/>
      <w:pPr>
        <w:ind w:left="4844" w:hanging="360"/>
      </w:pPr>
      <w:rPr>
        <w:rFonts w:hint="default"/>
      </w:rPr>
    </w:lvl>
    <w:lvl w:ilvl="4" w:tplc="BAE20742">
      <w:numFmt w:val="bullet"/>
      <w:lvlText w:val="•"/>
      <w:lvlJc w:val="left"/>
      <w:pPr>
        <w:ind w:left="5372" w:hanging="360"/>
      </w:pPr>
      <w:rPr>
        <w:rFonts w:hint="default"/>
      </w:rPr>
    </w:lvl>
    <w:lvl w:ilvl="5" w:tplc="DA14D148">
      <w:numFmt w:val="bullet"/>
      <w:lvlText w:val="•"/>
      <w:lvlJc w:val="left"/>
      <w:pPr>
        <w:ind w:left="5900" w:hanging="360"/>
      </w:pPr>
      <w:rPr>
        <w:rFonts w:hint="default"/>
      </w:rPr>
    </w:lvl>
    <w:lvl w:ilvl="6" w:tplc="6FE6557C">
      <w:numFmt w:val="bullet"/>
      <w:lvlText w:val="•"/>
      <w:lvlJc w:val="left"/>
      <w:pPr>
        <w:ind w:left="6428" w:hanging="360"/>
      </w:pPr>
      <w:rPr>
        <w:rFonts w:hint="default"/>
      </w:rPr>
    </w:lvl>
    <w:lvl w:ilvl="7" w:tplc="EE303562">
      <w:numFmt w:val="bullet"/>
      <w:lvlText w:val="•"/>
      <w:lvlJc w:val="left"/>
      <w:pPr>
        <w:ind w:left="6956" w:hanging="360"/>
      </w:pPr>
      <w:rPr>
        <w:rFonts w:hint="default"/>
      </w:rPr>
    </w:lvl>
    <w:lvl w:ilvl="8" w:tplc="63F2AC0A">
      <w:numFmt w:val="bullet"/>
      <w:lvlText w:val="•"/>
      <w:lvlJc w:val="left"/>
      <w:pPr>
        <w:ind w:left="7484" w:hanging="360"/>
      </w:pPr>
      <w:rPr>
        <w:rFonts w:hint="default"/>
      </w:rPr>
    </w:lvl>
  </w:abstractNum>
  <w:abstractNum w:abstractNumId="1" w15:restartNumberingAfterBreak="0">
    <w:nsid w:val="3C567C5A"/>
    <w:multiLevelType w:val="hybridMultilevel"/>
    <w:tmpl w:val="B04013C0"/>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2" w15:restartNumberingAfterBreak="0">
    <w:nsid w:val="3FEB52A7"/>
    <w:multiLevelType w:val="hybridMultilevel"/>
    <w:tmpl w:val="6240B6E4"/>
    <w:lvl w:ilvl="0" w:tplc="12ACCF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A801F2"/>
    <w:multiLevelType w:val="hybridMultilevel"/>
    <w:tmpl w:val="2D3237EE"/>
    <w:lvl w:ilvl="0" w:tplc="218E97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54807356"/>
    <w:multiLevelType w:val="hybridMultilevel"/>
    <w:tmpl w:val="33CC7EFE"/>
    <w:lvl w:ilvl="0" w:tplc="755A856A">
      <w:start w:val="1"/>
      <w:numFmt w:val="decimal"/>
      <w:lvlText w:val="(%1)"/>
      <w:lvlJc w:val="left"/>
      <w:pPr>
        <w:ind w:left="3251" w:hanging="360"/>
      </w:pPr>
      <w:rPr>
        <w:rFonts w:ascii="Arial" w:eastAsia="Arial" w:hAnsi="Arial" w:cs="Arial" w:hint="default"/>
        <w:b/>
        <w:bCs/>
        <w:i w:val="0"/>
        <w:iCs w:val="0"/>
        <w:spacing w:val="-1"/>
        <w:w w:val="99"/>
        <w:sz w:val="24"/>
        <w:szCs w:val="24"/>
      </w:rPr>
    </w:lvl>
    <w:lvl w:ilvl="1" w:tplc="C5E096EE">
      <w:numFmt w:val="bullet"/>
      <w:lvlText w:val="•"/>
      <w:lvlJc w:val="left"/>
      <w:pPr>
        <w:ind w:left="3788" w:hanging="360"/>
      </w:pPr>
      <w:rPr>
        <w:rFonts w:hint="default"/>
      </w:rPr>
    </w:lvl>
    <w:lvl w:ilvl="2" w:tplc="D7A0D3FE">
      <w:numFmt w:val="bullet"/>
      <w:lvlText w:val="•"/>
      <w:lvlJc w:val="left"/>
      <w:pPr>
        <w:ind w:left="4316" w:hanging="360"/>
      </w:pPr>
      <w:rPr>
        <w:rFonts w:hint="default"/>
      </w:rPr>
    </w:lvl>
    <w:lvl w:ilvl="3" w:tplc="6B04E910">
      <w:numFmt w:val="bullet"/>
      <w:lvlText w:val="•"/>
      <w:lvlJc w:val="left"/>
      <w:pPr>
        <w:ind w:left="4844" w:hanging="360"/>
      </w:pPr>
      <w:rPr>
        <w:rFonts w:hint="default"/>
      </w:rPr>
    </w:lvl>
    <w:lvl w:ilvl="4" w:tplc="BAE20742">
      <w:numFmt w:val="bullet"/>
      <w:lvlText w:val="•"/>
      <w:lvlJc w:val="left"/>
      <w:pPr>
        <w:ind w:left="5372" w:hanging="360"/>
      </w:pPr>
      <w:rPr>
        <w:rFonts w:hint="default"/>
      </w:rPr>
    </w:lvl>
    <w:lvl w:ilvl="5" w:tplc="DA14D148">
      <w:numFmt w:val="bullet"/>
      <w:lvlText w:val="•"/>
      <w:lvlJc w:val="left"/>
      <w:pPr>
        <w:ind w:left="5900" w:hanging="360"/>
      </w:pPr>
      <w:rPr>
        <w:rFonts w:hint="default"/>
      </w:rPr>
    </w:lvl>
    <w:lvl w:ilvl="6" w:tplc="6FE6557C">
      <w:numFmt w:val="bullet"/>
      <w:lvlText w:val="•"/>
      <w:lvlJc w:val="left"/>
      <w:pPr>
        <w:ind w:left="6428" w:hanging="360"/>
      </w:pPr>
      <w:rPr>
        <w:rFonts w:hint="default"/>
      </w:rPr>
    </w:lvl>
    <w:lvl w:ilvl="7" w:tplc="EE303562">
      <w:numFmt w:val="bullet"/>
      <w:lvlText w:val="•"/>
      <w:lvlJc w:val="left"/>
      <w:pPr>
        <w:ind w:left="6956" w:hanging="360"/>
      </w:pPr>
      <w:rPr>
        <w:rFonts w:hint="default"/>
      </w:rPr>
    </w:lvl>
    <w:lvl w:ilvl="8" w:tplc="63F2AC0A">
      <w:numFmt w:val="bullet"/>
      <w:lvlText w:val="•"/>
      <w:lvlJc w:val="left"/>
      <w:pPr>
        <w:ind w:left="7484" w:hanging="360"/>
      </w:pPr>
      <w:rPr>
        <w:rFonts w:hint="default"/>
      </w:rPr>
    </w:lvl>
  </w:abstractNum>
  <w:abstractNum w:abstractNumId="5" w15:restartNumberingAfterBreak="0">
    <w:nsid w:val="78A07146"/>
    <w:multiLevelType w:val="hybridMultilevel"/>
    <w:tmpl w:val="B3320F2C"/>
    <w:lvl w:ilvl="0" w:tplc="393050EA">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1273590785">
    <w:abstractNumId w:val="0"/>
  </w:num>
  <w:num w:numId="2" w16cid:durableId="1190991754">
    <w:abstractNumId w:val="4"/>
  </w:num>
  <w:num w:numId="3" w16cid:durableId="1956019409">
    <w:abstractNumId w:val="3"/>
  </w:num>
  <w:num w:numId="4" w16cid:durableId="2112774444">
    <w:abstractNumId w:val="2"/>
  </w:num>
  <w:num w:numId="5" w16cid:durableId="1870947295">
    <w:abstractNumId w:val="5"/>
  </w:num>
  <w:num w:numId="6" w16cid:durableId="7683070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loe Lam">
    <w15:presenceInfo w15:providerId="AD" w15:userId="S::chloe.lam@acclime.com::7c5eaabf-fc33-4f8d-8b70-a30b1711c2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revisionView w:markup="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sDQ1MLIwNDA0tzBT0lEKTi0uzszPAykwNKkFAIGdqIUtAAAA"/>
  </w:docVars>
  <w:rsids>
    <w:rsidRoot w:val="00C14B36"/>
    <w:rsid w:val="000046F4"/>
    <w:rsid w:val="00007931"/>
    <w:rsid w:val="00026800"/>
    <w:rsid w:val="000379FA"/>
    <w:rsid w:val="00064228"/>
    <w:rsid w:val="000A2E56"/>
    <w:rsid w:val="000A5FC9"/>
    <w:rsid w:val="000C2E7C"/>
    <w:rsid w:val="000C4831"/>
    <w:rsid w:val="000D1D02"/>
    <w:rsid w:val="000E164E"/>
    <w:rsid w:val="00102E81"/>
    <w:rsid w:val="00125536"/>
    <w:rsid w:val="00130531"/>
    <w:rsid w:val="001326CB"/>
    <w:rsid w:val="001403D7"/>
    <w:rsid w:val="001A1E48"/>
    <w:rsid w:val="001A4840"/>
    <w:rsid w:val="001A7B70"/>
    <w:rsid w:val="001B0CC3"/>
    <w:rsid w:val="001C511A"/>
    <w:rsid w:val="001D2172"/>
    <w:rsid w:val="0021238E"/>
    <w:rsid w:val="00221FB1"/>
    <w:rsid w:val="00236623"/>
    <w:rsid w:val="002378BD"/>
    <w:rsid w:val="00257E31"/>
    <w:rsid w:val="00260E4D"/>
    <w:rsid w:val="00261722"/>
    <w:rsid w:val="00272985"/>
    <w:rsid w:val="00285A24"/>
    <w:rsid w:val="002928ED"/>
    <w:rsid w:val="0029312C"/>
    <w:rsid w:val="002C0865"/>
    <w:rsid w:val="002C6CE2"/>
    <w:rsid w:val="002C75A1"/>
    <w:rsid w:val="002D3213"/>
    <w:rsid w:val="002E7740"/>
    <w:rsid w:val="0031343F"/>
    <w:rsid w:val="00355CA0"/>
    <w:rsid w:val="0036185F"/>
    <w:rsid w:val="003656A3"/>
    <w:rsid w:val="003715EA"/>
    <w:rsid w:val="0038187B"/>
    <w:rsid w:val="00386366"/>
    <w:rsid w:val="003A116A"/>
    <w:rsid w:val="003B6FFF"/>
    <w:rsid w:val="003F3BC9"/>
    <w:rsid w:val="00450615"/>
    <w:rsid w:val="004608BF"/>
    <w:rsid w:val="00463772"/>
    <w:rsid w:val="00472B3F"/>
    <w:rsid w:val="00497E8E"/>
    <w:rsid w:val="004A367C"/>
    <w:rsid w:val="004B3A51"/>
    <w:rsid w:val="004B5C82"/>
    <w:rsid w:val="004C4F0F"/>
    <w:rsid w:val="004D014E"/>
    <w:rsid w:val="004D728F"/>
    <w:rsid w:val="00537CD2"/>
    <w:rsid w:val="00555835"/>
    <w:rsid w:val="00561CBE"/>
    <w:rsid w:val="00564636"/>
    <w:rsid w:val="005657A0"/>
    <w:rsid w:val="00576205"/>
    <w:rsid w:val="00577EC5"/>
    <w:rsid w:val="005A3594"/>
    <w:rsid w:val="005B6B91"/>
    <w:rsid w:val="005C5DB5"/>
    <w:rsid w:val="005D5639"/>
    <w:rsid w:val="005E1A81"/>
    <w:rsid w:val="005F28FA"/>
    <w:rsid w:val="005F7B0E"/>
    <w:rsid w:val="00613213"/>
    <w:rsid w:val="006171A2"/>
    <w:rsid w:val="00644C38"/>
    <w:rsid w:val="00644E6F"/>
    <w:rsid w:val="00645E3B"/>
    <w:rsid w:val="00652447"/>
    <w:rsid w:val="006547CE"/>
    <w:rsid w:val="00657E57"/>
    <w:rsid w:val="00660061"/>
    <w:rsid w:val="00682DD9"/>
    <w:rsid w:val="0068709B"/>
    <w:rsid w:val="00690343"/>
    <w:rsid w:val="006C01C0"/>
    <w:rsid w:val="006E7D33"/>
    <w:rsid w:val="006F457A"/>
    <w:rsid w:val="006F5F3D"/>
    <w:rsid w:val="00700885"/>
    <w:rsid w:val="007058D0"/>
    <w:rsid w:val="00727E29"/>
    <w:rsid w:val="00736BE4"/>
    <w:rsid w:val="00740418"/>
    <w:rsid w:val="00745225"/>
    <w:rsid w:val="007529FA"/>
    <w:rsid w:val="0075483B"/>
    <w:rsid w:val="00757F1C"/>
    <w:rsid w:val="00763AAF"/>
    <w:rsid w:val="0079548B"/>
    <w:rsid w:val="007A236D"/>
    <w:rsid w:val="007C5F69"/>
    <w:rsid w:val="007C676F"/>
    <w:rsid w:val="007D6299"/>
    <w:rsid w:val="007E11E3"/>
    <w:rsid w:val="007F1103"/>
    <w:rsid w:val="0080623D"/>
    <w:rsid w:val="008562F7"/>
    <w:rsid w:val="00875D3A"/>
    <w:rsid w:val="00880840"/>
    <w:rsid w:val="00882686"/>
    <w:rsid w:val="008B2F63"/>
    <w:rsid w:val="008F29E5"/>
    <w:rsid w:val="008F40A0"/>
    <w:rsid w:val="009054F5"/>
    <w:rsid w:val="00917710"/>
    <w:rsid w:val="009212C2"/>
    <w:rsid w:val="00934C48"/>
    <w:rsid w:val="00944EED"/>
    <w:rsid w:val="00951950"/>
    <w:rsid w:val="0097055F"/>
    <w:rsid w:val="00983E13"/>
    <w:rsid w:val="009A098C"/>
    <w:rsid w:val="009C2AEC"/>
    <w:rsid w:val="009E76B5"/>
    <w:rsid w:val="009F61D4"/>
    <w:rsid w:val="009F6941"/>
    <w:rsid w:val="00A0676A"/>
    <w:rsid w:val="00A07376"/>
    <w:rsid w:val="00A114C9"/>
    <w:rsid w:val="00A253B8"/>
    <w:rsid w:val="00A42855"/>
    <w:rsid w:val="00A562B0"/>
    <w:rsid w:val="00A951EA"/>
    <w:rsid w:val="00A96814"/>
    <w:rsid w:val="00AA4DB9"/>
    <w:rsid w:val="00AA529F"/>
    <w:rsid w:val="00AB63C5"/>
    <w:rsid w:val="00AE572D"/>
    <w:rsid w:val="00AF51AF"/>
    <w:rsid w:val="00B06BA1"/>
    <w:rsid w:val="00B15CA2"/>
    <w:rsid w:val="00B466D5"/>
    <w:rsid w:val="00B60744"/>
    <w:rsid w:val="00B77889"/>
    <w:rsid w:val="00BC14C7"/>
    <w:rsid w:val="00BD668C"/>
    <w:rsid w:val="00BE4A04"/>
    <w:rsid w:val="00BF5634"/>
    <w:rsid w:val="00C059A0"/>
    <w:rsid w:val="00C14B36"/>
    <w:rsid w:val="00C21C32"/>
    <w:rsid w:val="00C421B2"/>
    <w:rsid w:val="00C715E6"/>
    <w:rsid w:val="00C76FAD"/>
    <w:rsid w:val="00C87AAA"/>
    <w:rsid w:val="00C90297"/>
    <w:rsid w:val="00CA164D"/>
    <w:rsid w:val="00CA3CD3"/>
    <w:rsid w:val="00CA4182"/>
    <w:rsid w:val="00CC4F7D"/>
    <w:rsid w:val="00D13273"/>
    <w:rsid w:val="00D203E3"/>
    <w:rsid w:val="00D24C9F"/>
    <w:rsid w:val="00D26A89"/>
    <w:rsid w:val="00D35008"/>
    <w:rsid w:val="00D42B45"/>
    <w:rsid w:val="00D62FFC"/>
    <w:rsid w:val="00D92902"/>
    <w:rsid w:val="00DC09CB"/>
    <w:rsid w:val="00DD68F2"/>
    <w:rsid w:val="00E0725C"/>
    <w:rsid w:val="00E12A62"/>
    <w:rsid w:val="00E15A0C"/>
    <w:rsid w:val="00E2542B"/>
    <w:rsid w:val="00E615D5"/>
    <w:rsid w:val="00E80C92"/>
    <w:rsid w:val="00E96EAA"/>
    <w:rsid w:val="00EB3F77"/>
    <w:rsid w:val="00EC7031"/>
    <w:rsid w:val="00ED36CF"/>
    <w:rsid w:val="00F238F2"/>
    <w:rsid w:val="00F30935"/>
    <w:rsid w:val="00F32134"/>
    <w:rsid w:val="00F40E53"/>
    <w:rsid w:val="00F64953"/>
    <w:rsid w:val="00F81D4F"/>
    <w:rsid w:val="00FC1DBE"/>
    <w:rsid w:val="00FC32EB"/>
    <w:rsid w:val="00FF5F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9F4BC"/>
  <w15:docId w15:val="{684CBCC0-1009-48D4-9AFE-946C22E3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MingLiU" w:hAnsi="PMingLiU" w:cs="PMingLiU"/>
      <w:lang w:eastAsia="zh-HK"/>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40"/>
      <w:ind w:left="208" w:right="243"/>
      <w:jc w:val="both"/>
    </w:pPr>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11E3"/>
    <w:pPr>
      <w:tabs>
        <w:tab w:val="center" w:pos="4513"/>
        <w:tab w:val="right" w:pos="9026"/>
      </w:tabs>
    </w:pPr>
  </w:style>
  <w:style w:type="character" w:customStyle="1" w:styleId="HeaderChar">
    <w:name w:val="Header Char"/>
    <w:basedOn w:val="DefaultParagraphFont"/>
    <w:link w:val="Header"/>
    <w:uiPriority w:val="99"/>
    <w:rsid w:val="007E11E3"/>
    <w:rPr>
      <w:rFonts w:ascii="PMingLiU" w:hAnsi="PMingLiU" w:cs="PMingLiU"/>
      <w:lang w:eastAsia="zh-HK"/>
    </w:rPr>
  </w:style>
  <w:style w:type="paragraph" w:styleId="Footer">
    <w:name w:val="footer"/>
    <w:basedOn w:val="Normal"/>
    <w:link w:val="FooterChar"/>
    <w:uiPriority w:val="99"/>
    <w:unhideWhenUsed/>
    <w:rsid w:val="007E11E3"/>
    <w:pPr>
      <w:tabs>
        <w:tab w:val="center" w:pos="4513"/>
        <w:tab w:val="right" w:pos="9026"/>
      </w:tabs>
    </w:pPr>
  </w:style>
  <w:style w:type="character" w:customStyle="1" w:styleId="FooterChar">
    <w:name w:val="Footer Char"/>
    <w:basedOn w:val="DefaultParagraphFont"/>
    <w:link w:val="Footer"/>
    <w:uiPriority w:val="99"/>
    <w:rsid w:val="007E11E3"/>
    <w:rPr>
      <w:rFonts w:ascii="PMingLiU" w:hAnsi="PMingLiU" w:cs="PMingLiU"/>
      <w:lang w:eastAsia="zh-HK"/>
    </w:rPr>
  </w:style>
  <w:style w:type="paragraph" w:customStyle="1" w:styleId="Default">
    <w:name w:val="Default"/>
    <w:rsid w:val="000C4831"/>
    <w:pPr>
      <w:widowControl/>
      <w:adjustRightInd w:val="0"/>
    </w:pPr>
    <w:rPr>
      <w:rFonts w:ascii="Times New Roman" w:hAnsi="Times New Roman" w:cs="Times New Roman"/>
      <w:color w:val="000000"/>
      <w:sz w:val="24"/>
      <w:szCs w:val="24"/>
      <w:lang w:val="en-HK"/>
    </w:rPr>
  </w:style>
  <w:style w:type="table" w:styleId="TableGrid">
    <w:name w:val="Table Grid"/>
    <w:basedOn w:val="TableNormal"/>
    <w:uiPriority w:val="39"/>
    <w:rsid w:val="0045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58D0"/>
    <w:pPr>
      <w:widowControl/>
      <w:autoSpaceDE/>
      <w:autoSpaceDN/>
    </w:pPr>
    <w:rPr>
      <w:rFonts w:ascii="PMingLiU" w:hAnsi="PMingLiU" w:cs="PMingLiU"/>
      <w:lang w:eastAsia="zh-HK"/>
    </w:rPr>
  </w:style>
  <w:style w:type="character" w:styleId="Hyperlink">
    <w:name w:val="Hyperlink"/>
    <w:basedOn w:val="DefaultParagraphFont"/>
    <w:uiPriority w:val="99"/>
    <w:unhideWhenUsed/>
    <w:rsid w:val="005657A0"/>
    <w:rPr>
      <w:color w:val="0000FF" w:themeColor="hyperlink"/>
      <w:u w:val="single"/>
    </w:rPr>
  </w:style>
  <w:style w:type="character" w:styleId="UnresolvedMention">
    <w:name w:val="Unresolved Mention"/>
    <w:basedOn w:val="DefaultParagraphFont"/>
    <w:uiPriority w:val="99"/>
    <w:semiHidden/>
    <w:unhideWhenUsed/>
    <w:rsid w:val="005657A0"/>
    <w:rPr>
      <w:color w:val="605E5C"/>
      <w:shd w:val="clear" w:color="auto" w:fill="E1DFDD"/>
    </w:rPr>
  </w:style>
  <w:style w:type="character" w:customStyle="1" w:styleId="BodyTextChar">
    <w:name w:val="Body Text Char"/>
    <w:basedOn w:val="DefaultParagraphFont"/>
    <w:link w:val="BodyText"/>
    <w:uiPriority w:val="1"/>
    <w:rsid w:val="00875D3A"/>
    <w:rPr>
      <w:rFonts w:ascii="PMingLiU" w:hAnsi="PMingLiU" w:cs="PMingLiU"/>
      <w:sz w:val="24"/>
      <w:szCs w:val="24"/>
      <w:lang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450B48CFE324DAE21BD17A607AF3A" ma:contentTypeVersion="13" ma:contentTypeDescription="Create a new document." ma:contentTypeScope="" ma:versionID="ecf616f0a9cd6ada684dfa30888e4776">
  <xsd:schema xmlns:xsd="http://www.w3.org/2001/XMLSchema" xmlns:xs="http://www.w3.org/2001/XMLSchema" xmlns:p="http://schemas.microsoft.com/office/2006/metadata/properties" xmlns:ns2="e6e5b6cb-6f0a-42fb-9373-10d03d3a512c" xmlns:ns3="6dd8bf98-52d0-4f03-810b-739495780c5b" targetNamespace="http://schemas.microsoft.com/office/2006/metadata/properties" ma:root="true" ma:fieldsID="ff36891fff71f17346699e45cf82a438" ns2:_="" ns3:_="">
    <xsd:import namespace="e6e5b6cb-6f0a-42fb-9373-10d03d3a512c"/>
    <xsd:import namespace="6dd8bf98-52d0-4f03-810b-739495780c5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5b6cb-6f0a-42fb-9373-10d03d3a512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afceb34-9ba6-4075-a957-7dc586b2d94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8bf98-52d0-4f03-810b-739495780c5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44acd9-0ad4-4c3e-8ac2-07da4d2e0823}" ma:internalName="TaxCatchAll" ma:showField="CatchAllData" ma:web="6dd8bf98-52d0-4f03-810b-739495780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dd8bf98-52d0-4f03-810b-739495780c5b" xsi:nil="true"/>
    <lcf76f155ced4ddcb4097134ff3c332f xmlns="e6e5b6cb-6f0a-42fb-9373-10d03d3a512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6B09D-05E2-474F-9E33-4F5D03C5A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5b6cb-6f0a-42fb-9373-10d03d3a512c"/>
    <ds:schemaRef ds:uri="6dd8bf98-52d0-4f03-810b-739495780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B2EA0-B2E1-45D6-B816-E7E45C94E691}">
  <ds:schemaRefs>
    <ds:schemaRef ds:uri="http://schemas.openxmlformats.org/officeDocument/2006/bibliography"/>
  </ds:schemaRefs>
</ds:datastoreItem>
</file>

<file path=customXml/itemProps3.xml><?xml version="1.0" encoding="utf-8"?>
<ds:datastoreItem xmlns:ds="http://schemas.openxmlformats.org/officeDocument/2006/customXml" ds:itemID="{D724029D-324F-4758-9D28-589C4BB6591D}">
  <ds:schemaRefs>
    <ds:schemaRef ds:uri="http://schemas.microsoft.com/office/2006/metadata/properties"/>
    <ds:schemaRef ds:uri="http://schemas.microsoft.com/office/infopath/2007/PartnerControls"/>
    <ds:schemaRef ds:uri="6dd8bf98-52d0-4f03-810b-739495780c5b"/>
    <ds:schemaRef ds:uri="e6e5b6cb-6f0a-42fb-9373-10d03d3a512c"/>
  </ds:schemaRefs>
</ds:datastoreItem>
</file>

<file path=customXml/itemProps4.xml><?xml version="1.0" encoding="utf-8"?>
<ds:datastoreItem xmlns:ds="http://schemas.openxmlformats.org/officeDocument/2006/customXml" ds:itemID="{2B1C7441-9BE7-4171-B840-F84F88EE5133}">
  <ds:schemaRefs>
    <ds:schemaRef ds:uri="http://schemas.microsoft.com/sharepoint/v3/contenttype/forms"/>
  </ds:schemaRefs>
</ds:datastoreItem>
</file>

<file path=docMetadata/LabelInfo.xml><?xml version="1.0" encoding="utf-8"?>
<clbl:labelList xmlns:clbl="http://schemas.microsoft.com/office/2020/mipLabelMetadata">
  <clbl:label id="{93f793e2-e48c-4d59-8dc4-0ee45a4ae109}" enabled="1" method="Standard" siteId="{4e92767a-4444-485b-8451-df9d9dba8f21}" contentBits="1" removed="0"/>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755</Words>
  <Characters>817</Characters>
  <Application>Microsoft Office Word</Application>
  <DocSecurity>0</DocSecurity>
  <Lines>58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Chloe Lam</cp:lastModifiedBy>
  <cp:revision>24</cp:revision>
  <cp:lastPrinted>2025-11-21T01:34:00Z</cp:lastPrinted>
  <dcterms:created xsi:type="dcterms:W3CDTF">2026-01-23T06:31:00Z</dcterms:created>
  <dcterms:modified xsi:type="dcterms:W3CDTF">2026-03-11T08:25:00Z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2019</vt:lpwstr>
  </property>
  <property fmtid="{D5CDD505-2E9C-101B-9397-08002B2CF9AE}" pid="4" name="LastSaved">
    <vt:filetime>2022-05-05T00:00:00Z</vt:filetime>
  </property>
  <property fmtid="{D5CDD505-2E9C-101B-9397-08002B2CF9AE}" pid="5" name="GrammarlyDocumentId">
    <vt:lpwstr>c8500d109141f78a437aaf0b26509ed9cef780684f05a70f9a2577af86c1be73</vt:lpwstr>
  </property>
  <property fmtid="{D5CDD505-2E9C-101B-9397-08002B2CF9AE}" pid="6" name="ClassificationContentMarkingHeaderShapeIds">
    <vt:lpwstr>7618532e,2e54426c,a2f9b1</vt:lpwstr>
  </property>
  <property fmtid="{D5CDD505-2E9C-101B-9397-08002B2CF9AE}" pid="7" name="ClassificationContentMarkingHeaderFontProps">
    <vt:lpwstr>#000000,8,Aptos</vt:lpwstr>
  </property>
  <property fmtid="{D5CDD505-2E9C-101B-9397-08002B2CF9AE}" pid="8" name="ClassificationContentMarkingHeaderText">
    <vt:lpwstr>Confidential</vt:lpwstr>
  </property>
  <property fmtid="{D5CDD505-2E9C-101B-9397-08002B2CF9AE}" pid="9" name="ContentTypeId">
    <vt:lpwstr>0x0101004EB450B48CFE324DAE21BD17A607AF3A</vt:lpwstr>
  </property>
  <property fmtid="{D5CDD505-2E9C-101B-9397-08002B2CF9AE}" pid="10" name="Order">
    <vt:r8>367000</vt:r8>
  </property>
  <property fmtid="{D5CDD505-2E9C-101B-9397-08002B2CF9AE}" pid="11" name="MediaServiceImageTags">
    <vt:lpwstr/>
  </property>
  <property fmtid="{D5CDD505-2E9C-101B-9397-08002B2CF9AE}" pid="12" name="docLangLocale">
    <vt:lpwstr>zh-hant</vt:lpwstr>
  </property>
  <property fmtid="{D5CDD505-2E9C-101B-9397-08002B2CF9AE}" pid="13" name="docLang">
    <vt:lpwstr>zh</vt:lpwstr>
  </property>
</Properties>
</file>